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EE0D9" w14:textId="77777777" w:rsidR="00781EC0" w:rsidRDefault="00781EC0">
      <w:pPr>
        <w:pStyle w:val="BodyText"/>
        <w:ind w:left="0"/>
        <w:rPr>
          <w:rFonts w:ascii="Times New Roman"/>
        </w:rPr>
      </w:pPr>
    </w:p>
    <w:p w14:paraId="485EE0DA" w14:textId="77777777" w:rsidR="00781EC0" w:rsidRDefault="00781EC0">
      <w:pPr>
        <w:pStyle w:val="BodyText"/>
        <w:spacing w:before="22"/>
        <w:ind w:left="0"/>
        <w:rPr>
          <w:rFonts w:ascii="Times New Roman"/>
        </w:rPr>
      </w:pPr>
    </w:p>
    <w:p w14:paraId="485EE0DB" w14:textId="77777777" w:rsidR="00781EC0" w:rsidRDefault="00000000">
      <w:pPr>
        <w:ind w:right="391"/>
        <w:jc w:val="right"/>
        <w:rPr>
          <w:sz w:val="20"/>
        </w:rPr>
      </w:pPr>
      <w:r>
        <w:rPr>
          <w:noProof/>
        </w:rPr>
        <mc:AlternateContent>
          <mc:Choice Requires="wpg">
            <w:drawing>
              <wp:anchor distT="0" distB="0" distL="0" distR="0" simplePos="0" relativeHeight="15728640" behindDoc="0" locked="0" layoutInCell="1" allowOverlap="1" wp14:anchorId="485EE156" wp14:editId="485EE157">
                <wp:simplePos x="0" y="0"/>
                <wp:positionH relativeFrom="page">
                  <wp:posOffset>1014983</wp:posOffset>
                </wp:positionH>
                <wp:positionV relativeFrom="paragraph">
                  <wp:posOffset>-306045</wp:posOffset>
                </wp:positionV>
                <wp:extent cx="2743200" cy="4857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485775"/>
                          <a:chOff x="0" y="0"/>
                          <a:chExt cx="2743200" cy="485775"/>
                        </a:xfrm>
                      </wpg:grpSpPr>
                      <pic:pic xmlns:pic="http://schemas.openxmlformats.org/drawingml/2006/picture">
                        <pic:nvPicPr>
                          <pic:cNvPr id="2" name="Image 2"/>
                          <pic:cNvPicPr/>
                        </pic:nvPicPr>
                        <pic:blipFill>
                          <a:blip r:embed="rId10" cstate="print"/>
                          <a:stretch>
                            <a:fillRect/>
                          </a:stretch>
                        </pic:blipFill>
                        <pic:spPr>
                          <a:xfrm>
                            <a:off x="0" y="0"/>
                            <a:ext cx="2743200" cy="470730"/>
                          </a:xfrm>
                          <a:prstGeom prst="rect">
                            <a:avLst/>
                          </a:prstGeom>
                        </pic:spPr>
                      </pic:pic>
                      <pic:pic xmlns:pic="http://schemas.openxmlformats.org/drawingml/2006/picture">
                        <pic:nvPicPr>
                          <pic:cNvPr id="3" name="Image 3"/>
                          <pic:cNvPicPr/>
                        </pic:nvPicPr>
                        <pic:blipFill>
                          <a:blip r:embed="rId11" cstate="print"/>
                          <a:stretch>
                            <a:fillRect/>
                          </a:stretch>
                        </pic:blipFill>
                        <pic:spPr>
                          <a:xfrm>
                            <a:off x="0" y="51815"/>
                            <a:ext cx="609600" cy="417575"/>
                          </a:xfrm>
                          <a:prstGeom prst="rect">
                            <a:avLst/>
                          </a:prstGeom>
                        </pic:spPr>
                      </pic:pic>
                      <wps:wsp>
                        <wps:cNvPr id="4" name="Textbox 4"/>
                        <wps:cNvSpPr txBox="1"/>
                        <wps:spPr>
                          <a:xfrm>
                            <a:off x="0" y="0"/>
                            <a:ext cx="2743200" cy="485775"/>
                          </a:xfrm>
                          <a:prstGeom prst="rect">
                            <a:avLst/>
                          </a:prstGeom>
                        </wps:spPr>
                        <wps:txbx>
                          <w:txbxContent>
                            <w:p w14:paraId="485EE16C" w14:textId="77777777" w:rsidR="00781EC0" w:rsidRDefault="00781EC0">
                              <w:pPr>
                                <w:rPr>
                                  <w:sz w:val="14"/>
                                </w:rPr>
                              </w:pPr>
                            </w:p>
                            <w:p w14:paraId="485EE16D" w14:textId="77777777" w:rsidR="00781EC0" w:rsidRDefault="00781EC0">
                              <w:pPr>
                                <w:rPr>
                                  <w:sz w:val="14"/>
                                </w:rPr>
                              </w:pPr>
                            </w:p>
                            <w:p w14:paraId="485EE16E" w14:textId="77777777" w:rsidR="00781EC0" w:rsidRDefault="00781EC0">
                              <w:pPr>
                                <w:spacing w:before="116"/>
                                <w:rPr>
                                  <w:sz w:val="14"/>
                                </w:rPr>
                              </w:pPr>
                            </w:p>
                            <w:p w14:paraId="485EE16F" w14:textId="77777777" w:rsidR="00781EC0" w:rsidRDefault="00000000">
                              <w:pPr>
                                <w:ind w:left="1125"/>
                                <w:rPr>
                                  <w:b/>
                                  <w:sz w:val="14"/>
                                </w:rPr>
                              </w:pPr>
                              <w:r>
                                <w:rPr>
                                  <w:b/>
                                  <w:color w:val="080909"/>
                                  <w:w w:val="115"/>
                                  <w:sz w:val="14"/>
                                </w:rPr>
                                <w:t>United</w:t>
                              </w:r>
                              <w:r>
                                <w:rPr>
                                  <w:b/>
                                  <w:color w:val="080909"/>
                                  <w:spacing w:val="5"/>
                                  <w:w w:val="115"/>
                                  <w:sz w:val="14"/>
                                </w:rPr>
                                <w:t xml:space="preserve"> </w:t>
                              </w:r>
                              <w:r>
                                <w:rPr>
                                  <w:b/>
                                  <w:color w:val="080909"/>
                                  <w:w w:val="115"/>
                                  <w:sz w:val="14"/>
                                </w:rPr>
                                <w:t>States</w:t>
                              </w:r>
                              <w:r>
                                <w:rPr>
                                  <w:b/>
                                  <w:color w:val="080909"/>
                                  <w:spacing w:val="5"/>
                                  <w:w w:val="115"/>
                                  <w:sz w:val="14"/>
                                </w:rPr>
                                <w:t xml:space="preserve"> </w:t>
                              </w:r>
                              <w:r>
                                <w:rPr>
                                  <w:b/>
                                  <w:color w:val="080909"/>
                                  <w:w w:val="115"/>
                                  <w:sz w:val="14"/>
                                </w:rPr>
                                <w:t>Department</w:t>
                              </w:r>
                              <w:r>
                                <w:rPr>
                                  <w:b/>
                                  <w:color w:val="080909"/>
                                  <w:spacing w:val="6"/>
                                  <w:w w:val="115"/>
                                  <w:sz w:val="14"/>
                                </w:rPr>
                                <w:t xml:space="preserve"> </w:t>
                              </w:r>
                              <w:r>
                                <w:rPr>
                                  <w:b/>
                                  <w:color w:val="080909"/>
                                  <w:w w:val="115"/>
                                  <w:sz w:val="14"/>
                                </w:rPr>
                                <w:t>of</w:t>
                              </w:r>
                              <w:r>
                                <w:rPr>
                                  <w:b/>
                                  <w:color w:val="080909"/>
                                  <w:spacing w:val="5"/>
                                  <w:w w:val="115"/>
                                  <w:sz w:val="14"/>
                                </w:rPr>
                                <w:t xml:space="preserve"> </w:t>
                              </w:r>
                              <w:r>
                                <w:rPr>
                                  <w:b/>
                                  <w:color w:val="080909"/>
                                  <w:spacing w:val="-2"/>
                                  <w:w w:val="115"/>
                                  <w:sz w:val="14"/>
                                </w:rPr>
                                <w:t>Agriculture</w:t>
                              </w:r>
                            </w:p>
                          </w:txbxContent>
                        </wps:txbx>
                        <wps:bodyPr wrap="square" lIns="0" tIns="0" rIns="0" bIns="0" rtlCol="0">
                          <a:noAutofit/>
                        </wps:bodyPr>
                      </wps:wsp>
                    </wpg:wgp>
                  </a:graphicData>
                </a:graphic>
              </wp:anchor>
            </w:drawing>
          </mc:Choice>
          <mc:Fallback>
            <w:pict>
              <v:group w14:anchorId="485EE156" id="Group 1" o:spid="_x0000_s1026" style="position:absolute;left:0;text-align:left;margin-left:79.9pt;margin-top:-24.1pt;width:3in;height:38.25pt;z-index:15728640;mso-wrap-distance-left:0;mso-wrap-distance-right:0;mso-position-horizontal-relative:page" coordsize="27432,48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7432;height:4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">
                  <v:imagedata r:id="rId12" o:title=""/>
                </v:shape>
                <v:shape id="Image 3" o:spid="_x0000_s1028" type="#_x0000_t75" style="position:absolute;top:518;width:6096;height:4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">
                  <v:imagedata r:id="rId13" o:title=""/>
                </v:shape>
                <v:shapetype id="_x0000_t202" coordsize="21600,21600" o:spt="202" path="m,l,21600r21600,l21600,xe">
                  <v:stroke joinstyle="miter"/>
                  <v:path gradientshapeok="t" o:connecttype="rect"/>
                </v:shapetype>
                <v:shape id="Textbox 4" o:spid="_x0000_s1029" type="#_x0000_t202" style="position:absolute;width:27432;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85EE16C" w14:textId="77777777" w:rsidR="00781EC0" w:rsidRDefault="00781EC0">
                        <w:pPr>
                          <w:rPr>
                            <w:sz w:val="14"/>
                          </w:rPr>
                        </w:pPr>
                      </w:p>
                      <w:p w14:paraId="485EE16D" w14:textId="77777777" w:rsidR="00781EC0" w:rsidRDefault="00781EC0">
                        <w:pPr>
                          <w:rPr>
                            <w:sz w:val="14"/>
                          </w:rPr>
                        </w:pPr>
                      </w:p>
                      <w:p w14:paraId="485EE16E" w14:textId="77777777" w:rsidR="00781EC0" w:rsidRDefault="00781EC0">
                        <w:pPr>
                          <w:spacing w:before="116"/>
                          <w:rPr>
                            <w:sz w:val="14"/>
                          </w:rPr>
                        </w:pPr>
                      </w:p>
                      <w:p w14:paraId="485EE16F" w14:textId="77777777" w:rsidR="00781EC0" w:rsidRDefault="00000000">
                        <w:pPr>
                          <w:ind w:left="1125"/>
                          <w:rPr>
                            <w:b/>
                            <w:sz w:val="14"/>
                          </w:rPr>
                        </w:pPr>
                        <w:r>
                          <w:rPr>
                            <w:b/>
                            <w:color w:val="080909"/>
                            <w:w w:val="115"/>
                            <w:sz w:val="14"/>
                          </w:rPr>
                          <w:t>United</w:t>
                        </w:r>
                        <w:r>
                          <w:rPr>
                            <w:b/>
                            <w:color w:val="080909"/>
                            <w:spacing w:val="5"/>
                            <w:w w:val="115"/>
                            <w:sz w:val="14"/>
                          </w:rPr>
                          <w:t xml:space="preserve"> </w:t>
                        </w:r>
                        <w:r>
                          <w:rPr>
                            <w:b/>
                            <w:color w:val="080909"/>
                            <w:w w:val="115"/>
                            <w:sz w:val="14"/>
                          </w:rPr>
                          <w:t>States</w:t>
                        </w:r>
                        <w:r>
                          <w:rPr>
                            <w:b/>
                            <w:color w:val="080909"/>
                            <w:spacing w:val="5"/>
                            <w:w w:val="115"/>
                            <w:sz w:val="14"/>
                          </w:rPr>
                          <w:t xml:space="preserve"> </w:t>
                        </w:r>
                        <w:r>
                          <w:rPr>
                            <w:b/>
                            <w:color w:val="080909"/>
                            <w:w w:val="115"/>
                            <w:sz w:val="14"/>
                          </w:rPr>
                          <w:t>Department</w:t>
                        </w:r>
                        <w:r>
                          <w:rPr>
                            <w:b/>
                            <w:color w:val="080909"/>
                            <w:spacing w:val="6"/>
                            <w:w w:val="115"/>
                            <w:sz w:val="14"/>
                          </w:rPr>
                          <w:t xml:space="preserve"> </w:t>
                        </w:r>
                        <w:r>
                          <w:rPr>
                            <w:b/>
                            <w:color w:val="080909"/>
                            <w:w w:val="115"/>
                            <w:sz w:val="14"/>
                          </w:rPr>
                          <w:t>of</w:t>
                        </w:r>
                        <w:r>
                          <w:rPr>
                            <w:b/>
                            <w:color w:val="080909"/>
                            <w:spacing w:val="5"/>
                            <w:w w:val="115"/>
                            <w:sz w:val="14"/>
                          </w:rPr>
                          <w:t xml:space="preserve"> </w:t>
                        </w:r>
                        <w:r>
                          <w:rPr>
                            <w:b/>
                            <w:color w:val="080909"/>
                            <w:spacing w:val="-2"/>
                            <w:w w:val="115"/>
                            <w:sz w:val="14"/>
                          </w:rPr>
                          <w:t>Agriculture</w:t>
                        </w:r>
                      </w:p>
                    </w:txbxContent>
                  </v:textbox>
                </v:shape>
                <w10:wrap anchorx="page"/>
              </v:group>
            </w:pict>
          </mc:Fallback>
        </mc:AlternateContent>
      </w:r>
      <w:r>
        <w:rPr>
          <w:color w:val="231F20"/>
          <w:spacing w:val="-6"/>
          <w:sz w:val="20"/>
        </w:rPr>
        <w:t>638-CPS-</w:t>
      </w:r>
      <w:r>
        <w:rPr>
          <w:color w:val="231F20"/>
          <w:spacing w:val="-10"/>
          <w:sz w:val="20"/>
        </w:rPr>
        <w:t>1</w:t>
      </w:r>
    </w:p>
    <w:p w14:paraId="485EE0DC" w14:textId="77777777" w:rsidR="00781EC0" w:rsidRDefault="00781EC0">
      <w:pPr>
        <w:pStyle w:val="BodyText"/>
        <w:spacing w:before="34"/>
        <w:ind w:left="0"/>
      </w:pPr>
    </w:p>
    <w:p w14:paraId="485EE0DD" w14:textId="77777777" w:rsidR="00781EC0" w:rsidRDefault="00000000">
      <w:pPr>
        <w:pStyle w:val="Heading1"/>
        <w:spacing w:line="458" w:lineRule="auto"/>
        <w:ind w:right="1714"/>
      </w:pPr>
      <w:r>
        <w:rPr>
          <w:color w:val="231F20"/>
          <w:spacing w:val="-6"/>
        </w:rPr>
        <w:t xml:space="preserve">Natural Resources Conservation Service </w:t>
      </w:r>
      <w:r>
        <w:rPr>
          <w:color w:val="231F20"/>
          <w:spacing w:val="-8"/>
        </w:rPr>
        <w:t>CONSERVATION PRACTICE STANDARD</w:t>
      </w:r>
    </w:p>
    <w:p w14:paraId="485EE0DE" w14:textId="77777777" w:rsidR="00781EC0" w:rsidRDefault="00000000">
      <w:pPr>
        <w:pStyle w:val="Title"/>
      </w:pPr>
      <w:r>
        <w:rPr>
          <w:color w:val="231F20"/>
        </w:rPr>
        <w:t>WATER</w:t>
      </w:r>
      <w:r>
        <w:rPr>
          <w:color w:val="231F20"/>
          <w:spacing w:val="28"/>
        </w:rPr>
        <w:t xml:space="preserve"> </w:t>
      </w:r>
      <w:r>
        <w:rPr>
          <w:color w:val="231F20"/>
        </w:rPr>
        <w:t>AND</w:t>
      </w:r>
      <w:r>
        <w:rPr>
          <w:color w:val="231F20"/>
          <w:spacing w:val="44"/>
        </w:rPr>
        <w:t xml:space="preserve"> </w:t>
      </w:r>
      <w:r>
        <w:rPr>
          <w:color w:val="231F20"/>
        </w:rPr>
        <w:t>SEDIMENT</w:t>
      </w:r>
      <w:r>
        <w:rPr>
          <w:color w:val="231F20"/>
          <w:spacing w:val="45"/>
        </w:rPr>
        <w:t xml:space="preserve"> </w:t>
      </w:r>
      <w:r>
        <w:rPr>
          <w:color w:val="231F20"/>
        </w:rPr>
        <w:t>CONTROL</w:t>
      </w:r>
      <w:r>
        <w:rPr>
          <w:color w:val="231F20"/>
          <w:spacing w:val="38"/>
        </w:rPr>
        <w:t xml:space="preserve"> </w:t>
      </w:r>
      <w:r>
        <w:rPr>
          <w:color w:val="231F20"/>
          <w:spacing w:val="-2"/>
        </w:rPr>
        <w:t>BASIN</w:t>
      </w:r>
    </w:p>
    <w:p w14:paraId="485EE0DF" w14:textId="77777777" w:rsidR="00781EC0" w:rsidRDefault="00000000">
      <w:pPr>
        <w:pStyle w:val="Heading1"/>
        <w:spacing w:before="263"/>
      </w:pPr>
      <w:r>
        <w:rPr>
          <w:color w:val="231F20"/>
          <w:spacing w:val="-5"/>
        </w:rPr>
        <w:t>CODE</w:t>
      </w:r>
      <w:r>
        <w:rPr>
          <w:color w:val="231F20"/>
          <w:spacing w:val="-11"/>
        </w:rPr>
        <w:t xml:space="preserve"> </w:t>
      </w:r>
      <w:r>
        <w:rPr>
          <w:color w:val="231F20"/>
          <w:spacing w:val="-5"/>
        </w:rPr>
        <w:t>638</w:t>
      </w:r>
    </w:p>
    <w:p w14:paraId="485EE0E0" w14:textId="77777777" w:rsidR="00781EC0" w:rsidRDefault="00000000">
      <w:pPr>
        <w:spacing w:before="252"/>
        <w:ind w:left="2454" w:right="1717"/>
        <w:jc w:val="center"/>
        <w:rPr>
          <w:b/>
          <w:sz w:val="24"/>
        </w:rPr>
      </w:pPr>
      <w:r>
        <w:rPr>
          <w:b/>
          <w:color w:val="231F20"/>
          <w:spacing w:val="-4"/>
          <w:sz w:val="24"/>
        </w:rPr>
        <w:t>(no)</w:t>
      </w:r>
    </w:p>
    <w:p w14:paraId="485EE0E1" w14:textId="77777777" w:rsidR="00781EC0" w:rsidRDefault="00781EC0">
      <w:pPr>
        <w:pStyle w:val="BodyText"/>
        <w:spacing w:before="162"/>
        <w:ind w:left="0"/>
        <w:rPr>
          <w:b/>
        </w:rPr>
      </w:pPr>
    </w:p>
    <w:p w14:paraId="485EE0E2" w14:textId="77777777" w:rsidR="00781EC0" w:rsidRDefault="00000000">
      <w:pPr>
        <w:pStyle w:val="Heading2"/>
      </w:pPr>
      <w:r>
        <w:rPr>
          <w:color w:val="231F20"/>
          <w:spacing w:val="-2"/>
        </w:rPr>
        <w:t>DEFINITION</w:t>
      </w:r>
    </w:p>
    <w:p w14:paraId="485EE0E3" w14:textId="77777777" w:rsidR="00781EC0" w:rsidRDefault="00000000">
      <w:pPr>
        <w:pStyle w:val="BodyText"/>
        <w:spacing w:before="130" w:line="249" w:lineRule="auto"/>
      </w:pPr>
      <w:r>
        <w:rPr>
          <w:color w:val="231F20"/>
        </w:rPr>
        <w:t>An</w:t>
      </w:r>
      <w:r>
        <w:rPr>
          <w:color w:val="231F20"/>
          <w:spacing w:val="-3"/>
        </w:rPr>
        <w:t xml:space="preserve"> </w:t>
      </w:r>
      <w:r>
        <w:rPr>
          <w:color w:val="231F20"/>
        </w:rPr>
        <w:t>earth</w:t>
      </w:r>
      <w:r>
        <w:rPr>
          <w:color w:val="231F20"/>
          <w:spacing w:val="-3"/>
        </w:rPr>
        <w:t xml:space="preserve"> </w:t>
      </w:r>
      <w:r>
        <w:rPr>
          <w:color w:val="231F20"/>
        </w:rPr>
        <w:t>embankment</w:t>
      </w:r>
      <w:r>
        <w:rPr>
          <w:color w:val="231F20"/>
          <w:spacing w:val="-3"/>
        </w:rPr>
        <w:t xml:space="preserve"> </w:t>
      </w:r>
      <w:r>
        <w:rPr>
          <w:color w:val="231F20"/>
        </w:rPr>
        <w:t>or</w:t>
      </w:r>
      <w:r>
        <w:rPr>
          <w:color w:val="231F20"/>
          <w:spacing w:val="-3"/>
        </w:rPr>
        <w:t xml:space="preserve"> </w:t>
      </w:r>
      <w:r>
        <w:rPr>
          <w:color w:val="231F20"/>
        </w:rPr>
        <w:t>a</w:t>
      </w:r>
      <w:r>
        <w:rPr>
          <w:color w:val="231F20"/>
          <w:spacing w:val="-3"/>
        </w:rPr>
        <w:t xml:space="preserve"> </w:t>
      </w:r>
      <w:r>
        <w:rPr>
          <w:color w:val="231F20"/>
        </w:rPr>
        <w:t>combination</w:t>
      </w:r>
      <w:r>
        <w:rPr>
          <w:color w:val="231F20"/>
          <w:spacing w:val="-3"/>
        </w:rPr>
        <w:t xml:space="preserve"> </w:t>
      </w:r>
      <w:r>
        <w:rPr>
          <w:color w:val="231F20"/>
        </w:rPr>
        <w:t>ridge</w:t>
      </w:r>
      <w:r>
        <w:rPr>
          <w:color w:val="231F20"/>
          <w:spacing w:val="-3"/>
        </w:rPr>
        <w:t xml:space="preserve"> </w:t>
      </w:r>
      <w:r>
        <w:rPr>
          <w:color w:val="231F20"/>
        </w:rPr>
        <w:t>and</w:t>
      </w:r>
      <w:r>
        <w:rPr>
          <w:color w:val="231F20"/>
          <w:spacing w:val="-3"/>
        </w:rPr>
        <w:t xml:space="preserve"> </w:t>
      </w:r>
      <w:r>
        <w:rPr>
          <w:color w:val="231F20"/>
        </w:rPr>
        <w:t>channel</w:t>
      </w:r>
      <w:r>
        <w:rPr>
          <w:color w:val="231F20"/>
          <w:spacing w:val="-3"/>
        </w:rPr>
        <w:t xml:space="preserve"> </w:t>
      </w:r>
      <w:r>
        <w:rPr>
          <w:color w:val="231F20"/>
        </w:rPr>
        <w:t>constructed</w:t>
      </w:r>
      <w:r>
        <w:rPr>
          <w:color w:val="231F20"/>
          <w:spacing w:val="-3"/>
        </w:rPr>
        <w:t xml:space="preserve"> </w:t>
      </w:r>
      <w:r>
        <w:rPr>
          <w:color w:val="231F20"/>
        </w:rPr>
        <w:t>across</w:t>
      </w:r>
      <w:r>
        <w:rPr>
          <w:color w:val="231F20"/>
          <w:spacing w:val="-3"/>
        </w:rPr>
        <w:t xml:space="preserve"> </w:t>
      </w:r>
      <w:r>
        <w:rPr>
          <w:color w:val="231F20"/>
        </w:rPr>
        <w:t>the</w:t>
      </w:r>
      <w:r>
        <w:rPr>
          <w:color w:val="231F20"/>
          <w:spacing w:val="-3"/>
        </w:rPr>
        <w:t xml:space="preserve"> </w:t>
      </w:r>
      <w:r>
        <w:rPr>
          <w:color w:val="231F20"/>
        </w:rPr>
        <w:t>slope</w:t>
      </w:r>
      <w:r>
        <w:rPr>
          <w:color w:val="231F20"/>
          <w:spacing w:val="-3"/>
        </w:rPr>
        <w:t xml:space="preserve"> </w:t>
      </w:r>
      <w:r>
        <w:rPr>
          <w:color w:val="231F20"/>
        </w:rPr>
        <w:t>of</w:t>
      </w:r>
      <w:r>
        <w:rPr>
          <w:color w:val="231F20"/>
          <w:spacing w:val="-3"/>
        </w:rPr>
        <w:t xml:space="preserve"> </w:t>
      </w:r>
      <w:r>
        <w:rPr>
          <w:color w:val="231F20"/>
        </w:rPr>
        <w:t>a</w:t>
      </w:r>
      <w:r>
        <w:rPr>
          <w:color w:val="231F20"/>
          <w:spacing w:val="-3"/>
        </w:rPr>
        <w:t xml:space="preserve"> </w:t>
      </w:r>
      <w:r>
        <w:rPr>
          <w:color w:val="231F20"/>
        </w:rPr>
        <w:t xml:space="preserve">minor </w:t>
      </w:r>
      <w:r>
        <w:rPr>
          <w:color w:val="231F20"/>
          <w:spacing w:val="-2"/>
        </w:rPr>
        <w:t>drainageway.</w:t>
      </w:r>
    </w:p>
    <w:p w14:paraId="485EE0E4" w14:textId="77777777" w:rsidR="00781EC0" w:rsidRDefault="00781EC0">
      <w:pPr>
        <w:pStyle w:val="BodyText"/>
        <w:spacing w:before="12"/>
        <w:ind w:left="0"/>
      </w:pPr>
    </w:p>
    <w:p w14:paraId="485EE0E5" w14:textId="77777777" w:rsidR="00781EC0" w:rsidRDefault="00000000">
      <w:pPr>
        <w:pStyle w:val="Heading2"/>
      </w:pPr>
      <w:r>
        <w:rPr>
          <w:color w:val="231F20"/>
          <w:spacing w:val="-2"/>
        </w:rPr>
        <w:t>PURPOSE</w:t>
      </w:r>
    </w:p>
    <w:p w14:paraId="485EE0E6" w14:textId="77777777" w:rsidR="00781EC0" w:rsidRDefault="00000000">
      <w:pPr>
        <w:pStyle w:val="BodyText"/>
        <w:spacing w:before="130"/>
      </w:pPr>
      <w:r>
        <w:rPr>
          <w:color w:val="231F20"/>
        </w:rPr>
        <w:t>This</w:t>
      </w:r>
      <w:r>
        <w:rPr>
          <w:color w:val="231F20"/>
          <w:spacing w:val="-3"/>
        </w:rPr>
        <w:t xml:space="preserve"> </w:t>
      </w:r>
      <w:r>
        <w:rPr>
          <w:color w:val="231F20"/>
        </w:rPr>
        <w:t>practice</w:t>
      </w:r>
      <w:r>
        <w:rPr>
          <w:color w:val="231F20"/>
          <w:spacing w:val="-2"/>
        </w:rPr>
        <w:t xml:space="preserve"> </w:t>
      </w:r>
      <w:r>
        <w:rPr>
          <w:color w:val="231F20"/>
        </w:rPr>
        <w:t>may</w:t>
      </w:r>
      <w:r>
        <w:rPr>
          <w:color w:val="231F20"/>
          <w:spacing w:val="-3"/>
        </w:rPr>
        <w:t xml:space="preserve"> </w:t>
      </w:r>
      <w:r>
        <w:rPr>
          <w:color w:val="231F20"/>
        </w:rPr>
        <w:t>be</w:t>
      </w:r>
      <w:r>
        <w:rPr>
          <w:color w:val="231F20"/>
          <w:spacing w:val="-2"/>
        </w:rPr>
        <w:t xml:space="preserve"> </w:t>
      </w:r>
      <w:r>
        <w:rPr>
          <w:color w:val="231F20"/>
        </w:rPr>
        <w:t>applied</w:t>
      </w:r>
      <w:r>
        <w:rPr>
          <w:color w:val="231F20"/>
          <w:spacing w:val="-3"/>
        </w:rPr>
        <w:t xml:space="preserve"> </w:t>
      </w:r>
      <w:r>
        <w:rPr>
          <w:color w:val="231F20"/>
        </w:rPr>
        <w:t>for</w:t>
      </w:r>
      <w:r>
        <w:rPr>
          <w:color w:val="231F20"/>
          <w:spacing w:val="-2"/>
        </w:rPr>
        <w:t xml:space="preserve"> </w:t>
      </w:r>
      <w:r>
        <w:rPr>
          <w:color w:val="231F20"/>
        </w:rPr>
        <w:t>one</w:t>
      </w:r>
      <w:r>
        <w:rPr>
          <w:color w:val="231F20"/>
          <w:spacing w:val="-2"/>
        </w:rPr>
        <w:t xml:space="preserve"> </w:t>
      </w:r>
      <w:r>
        <w:rPr>
          <w:color w:val="231F20"/>
        </w:rPr>
        <w:t>or</w:t>
      </w:r>
      <w:r>
        <w:rPr>
          <w:color w:val="231F20"/>
          <w:spacing w:val="-3"/>
        </w:rPr>
        <w:t xml:space="preserve"> </w:t>
      </w:r>
      <w:r>
        <w:rPr>
          <w:color w:val="231F20"/>
        </w:rPr>
        <w:t>more</w:t>
      </w:r>
      <w:r>
        <w:rPr>
          <w:color w:val="231F20"/>
          <w:spacing w:val="-2"/>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following</w:t>
      </w:r>
      <w:r>
        <w:rPr>
          <w:color w:val="231F20"/>
          <w:spacing w:val="-2"/>
        </w:rPr>
        <w:t xml:space="preserve"> purposes:</w:t>
      </w:r>
    </w:p>
    <w:p w14:paraId="485EE0E7" w14:textId="77777777" w:rsidR="00781EC0" w:rsidRDefault="00781EC0">
      <w:pPr>
        <w:pStyle w:val="BodyText"/>
        <w:spacing w:before="8"/>
        <w:ind w:left="0"/>
      </w:pPr>
    </w:p>
    <w:p w14:paraId="485EE0E8" w14:textId="77777777" w:rsidR="00781EC0" w:rsidRDefault="00000000">
      <w:pPr>
        <w:pStyle w:val="ListParagraph"/>
        <w:numPr>
          <w:ilvl w:val="0"/>
          <w:numId w:val="1"/>
        </w:numPr>
        <w:tabs>
          <w:tab w:val="left" w:pos="1445"/>
        </w:tabs>
        <w:spacing w:before="0"/>
        <w:rPr>
          <w:sz w:val="20"/>
        </w:rPr>
      </w:pPr>
      <w:r>
        <w:rPr>
          <w:color w:val="231F20"/>
          <w:sz w:val="20"/>
        </w:rPr>
        <w:t>Reduce</w:t>
      </w:r>
      <w:r>
        <w:rPr>
          <w:color w:val="231F20"/>
          <w:spacing w:val="-3"/>
          <w:sz w:val="20"/>
        </w:rPr>
        <w:t xml:space="preserve"> </w:t>
      </w:r>
      <w:r>
        <w:rPr>
          <w:color w:val="231F20"/>
          <w:sz w:val="20"/>
        </w:rPr>
        <w:t>gully</w:t>
      </w:r>
      <w:r>
        <w:rPr>
          <w:color w:val="231F20"/>
          <w:spacing w:val="-2"/>
          <w:sz w:val="20"/>
        </w:rPr>
        <w:t xml:space="preserve"> erosion.</w:t>
      </w:r>
    </w:p>
    <w:p w14:paraId="485EE0E9" w14:textId="77777777" w:rsidR="00781EC0" w:rsidRDefault="00000000">
      <w:pPr>
        <w:pStyle w:val="ListParagraph"/>
        <w:numPr>
          <w:ilvl w:val="0"/>
          <w:numId w:val="1"/>
        </w:numPr>
        <w:tabs>
          <w:tab w:val="left" w:pos="1445"/>
        </w:tabs>
        <w:rPr>
          <w:sz w:val="20"/>
        </w:rPr>
      </w:pPr>
      <w:r>
        <w:rPr>
          <w:color w:val="231F20"/>
          <w:sz w:val="20"/>
        </w:rPr>
        <w:t>Trap</w:t>
      </w:r>
      <w:r>
        <w:rPr>
          <w:color w:val="231F20"/>
          <w:spacing w:val="-10"/>
          <w:sz w:val="20"/>
        </w:rPr>
        <w:t xml:space="preserve"> </w:t>
      </w:r>
      <w:r>
        <w:rPr>
          <w:color w:val="231F20"/>
          <w:spacing w:val="-2"/>
          <w:sz w:val="20"/>
        </w:rPr>
        <w:t>sediment.</w:t>
      </w:r>
    </w:p>
    <w:p w14:paraId="485EE0EA" w14:textId="77777777" w:rsidR="00781EC0" w:rsidRDefault="00000000">
      <w:pPr>
        <w:pStyle w:val="ListParagraph"/>
        <w:numPr>
          <w:ilvl w:val="0"/>
          <w:numId w:val="1"/>
        </w:numPr>
        <w:tabs>
          <w:tab w:val="left" w:pos="1445"/>
        </w:tabs>
        <w:rPr>
          <w:sz w:val="20"/>
        </w:rPr>
      </w:pPr>
      <w:r>
        <w:rPr>
          <w:color w:val="231F20"/>
          <w:sz w:val="20"/>
        </w:rPr>
        <w:t>Reduce</w:t>
      </w:r>
      <w:r>
        <w:rPr>
          <w:color w:val="231F20"/>
          <w:spacing w:val="-4"/>
          <w:sz w:val="20"/>
        </w:rPr>
        <w:t xml:space="preserve"> </w:t>
      </w:r>
      <w:r>
        <w:rPr>
          <w:color w:val="231F20"/>
          <w:sz w:val="20"/>
        </w:rPr>
        <w:t>and</w:t>
      </w:r>
      <w:r>
        <w:rPr>
          <w:color w:val="231F20"/>
          <w:spacing w:val="-4"/>
          <w:sz w:val="20"/>
        </w:rPr>
        <w:t xml:space="preserve"> </w:t>
      </w:r>
      <w:r>
        <w:rPr>
          <w:color w:val="231F20"/>
          <w:sz w:val="20"/>
        </w:rPr>
        <w:t>manage</w:t>
      </w:r>
      <w:r>
        <w:rPr>
          <w:color w:val="231F20"/>
          <w:spacing w:val="-4"/>
          <w:sz w:val="20"/>
        </w:rPr>
        <w:t xml:space="preserve"> </w:t>
      </w:r>
      <w:r>
        <w:rPr>
          <w:color w:val="231F20"/>
          <w:spacing w:val="-2"/>
          <w:sz w:val="20"/>
        </w:rPr>
        <w:t>runoff.</w:t>
      </w:r>
    </w:p>
    <w:p w14:paraId="485EE0EB" w14:textId="77777777" w:rsidR="00781EC0" w:rsidRDefault="00781EC0">
      <w:pPr>
        <w:pStyle w:val="BodyText"/>
        <w:spacing w:before="19"/>
        <w:ind w:left="0"/>
      </w:pPr>
    </w:p>
    <w:p w14:paraId="485EE0EC" w14:textId="77777777" w:rsidR="00781EC0" w:rsidRDefault="00000000">
      <w:pPr>
        <w:pStyle w:val="Heading2"/>
        <w:spacing w:before="1"/>
      </w:pPr>
      <w:r>
        <w:rPr>
          <w:color w:val="231F20"/>
        </w:rPr>
        <w:t>CONDITIONS</w:t>
      </w:r>
      <w:r>
        <w:rPr>
          <w:color w:val="231F20"/>
          <w:spacing w:val="55"/>
        </w:rPr>
        <w:t xml:space="preserve"> </w:t>
      </w:r>
      <w:r>
        <w:rPr>
          <w:color w:val="231F20"/>
        </w:rPr>
        <w:t>WHERE</w:t>
      </w:r>
      <w:r>
        <w:rPr>
          <w:color w:val="231F20"/>
          <w:spacing w:val="56"/>
        </w:rPr>
        <w:t xml:space="preserve"> </w:t>
      </w:r>
      <w:r>
        <w:rPr>
          <w:color w:val="231F20"/>
        </w:rPr>
        <w:t>PRACTICE</w:t>
      </w:r>
      <w:r>
        <w:rPr>
          <w:color w:val="231F20"/>
          <w:spacing w:val="42"/>
        </w:rPr>
        <w:t xml:space="preserve"> </w:t>
      </w:r>
      <w:r>
        <w:rPr>
          <w:color w:val="231F20"/>
          <w:spacing w:val="-2"/>
        </w:rPr>
        <w:t>APPLIES</w:t>
      </w:r>
    </w:p>
    <w:p w14:paraId="485EE0ED" w14:textId="77777777" w:rsidR="00781EC0" w:rsidRDefault="00000000">
      <w:pPr>
        <w:pStyle w:val="BodyText"/>
        <w:spacing w:before="130"/>
      </w:pPr>
      <w:r>
        <w:rPr>
          <w:color w:val="231F20"/>
        </w:rPr>
        <w:t>This</w:t>
      </w:r>
      <w:r>
        <w:rPr>
          <w:color w:val="231F20"/>
          <w:spacing w:val="-2"/>
        </w:rPr>
        <w:t xml:space="preserve"> </w:t>
      </w:r>
      <w:r>
        <w:rPr>
          <w:color w:val="231F20"/>
        </w:rPr>
        <w:t>practice</w:t>
      </w:r>
      <w:r>
        <w:rPr>
          <w:color w:val="231F20"/>
          <w:spacing w:val="-2"/>
        </w:rPr>
        <w:t xml:space="preserve"> </w:t>
      </w:r>
      <w:r>
        <w:rPr>
          <w:color w:val="231F20"/>
        </w:rPr>
        <w:t>applies</w:t>
      </w:r>
      <w:r>
        <w:rPr>
          <w:color w:val="231F20"/>
          <w:spacing w:val="-1"/>
        </w:rPr>
        <w:t xml:space="preserve"> </w:t>
      </w:r>
      <w:r>
        <w:rPr>
          <w:color w:val="231F20"/>
        </w:rPr>
        <w:t>to</w:t>
      </w:r>
      <w:r>
        <w:rPr>
          <w:color w:val="231F20"/>
          <w:spacing w:val="-2"/>
        </w:rPr>
        <w:t xml:space="preserve"> </w:t>
      </w:r>
      <w:r>
        <w:rPr>
          <w:color w:val="231F20"/>
        </w:rPr>
        <w:t>sites</w:t>
      </w:r>
      <w:r>
        <w:rPr>
          <w:color w:val="231F20"/>
          <w:spacing w:val="-1"/>
        </w:rPr>
        <w:t xml:space="preserve"> </w:t>
      </w:r>
      <w:r>
        <w:rPr>
          <w:color w:val="231F20"/>
          <w:spacing w:val="-2"/>
        </w:rPr>
        <w:t>where:</w:t>
      </w:r>
    </w:p>
    <w:p w14:paraId="485EE0EE" w14:textId="77777777" w:rsidR="00781EC0" w:rsidRDefault="00781EC0">
      <w:pPr>
        <w:pStyle w:val="BodyText"/>
        <w:spacing w:before="8"/>
        <w:ind w:left="0"/>
      </w:pPr>
    </w:p>
    <w:p w14:paraId="485EE0EF" w14:textId="77777777" w:rsidR="00781EC0" w:rsidRDefault="00000000">
      <w:pPr>
        <w:pStyle w:val="ListParagraph"/>
        <w:numPr>
          <w:ilvl w:val="0"/>
          <w:numId w:val="1"/>
        </w:numPr>
        <w:tabs>
          <w:tab w:val="left" w:pos="1445"/>
        </w:tabs>
        <w:spacing w:before="0"/>
        <w:rPr>
          <w:sz w:val="20"/>
        </w:rPr>
      </w:pPr>
      <w:r>
        <w:rPr>
          <w:color w:val="231F20"/>
          <w:sz w:val="20"/>
        </w:rPr>
        <w:t>The</w:t>
      </w:r>
      <w:r>
        <w:rPr>
          <w:color w:val="231F20"/>
          <w:spacing w:val="-1"/>
          <w:sz w:val="20"/>
        </w:rPr>
        <w:t xml:space="preserve"> </w:t>
      </w:r>
      <w:r>
        <w:rPr>
          <w:color w:val="231F20"/>
          <w:sz w:val="20"/>
        </w:rPr>
        <w:t>topography is</w:t>
      </w:r>
      <w:r>
        <w:rPr>
          <w:color w:val="231F20"/>
          <w:spacing w:val="-1"/>
          <w:sz w:val="20"/>
        </w:rPr>
        <w:t xml:space="preserve"> </w:t>
      </w:r>
      <w:r>
        <w:rPr>
          <w:color w:val="231F20"/>
          <w:sz w:val="20"/>
        </w:rPr>
        <w:t xml:space="preserve">generally </w:t>
      </w:r>
      <w:r>
        <w:rPr>
          <w:color w:val="231F20"/>
          <w:spacing w:val="-2"/>
          <w:sz w:val="20"/>
        </w:rPr>
        <w:t>irregular.</w:t>
      </w:r>
    </w:p>
    <w:p w14:paraId="485EE0F0" w14:textId="77777777" w:rsidR="00781EC0" w:rsidRDefault="00000000">
      <w:pPr>
        <w:pStyle w:val="ListParagraph"/>
        <w:numPr>
          <w:ilvl w:val="0"/>
          <w:numId w:val="1"/>
        </w:numPr>
        <w:tabs>
          <w:tab w:val="left" w:pos="1445"/>
        </w:tabs>
        <w:rPr>
          <w:sz w:val="20"/>
        </w:rPr>
      </w:pPr>
      <w:r>
        <w:rPr>
          <w:color w:val="231F20"/>
          <w:sz w:val="20"/>
        </w:rPr>
        <w:t>Gully</w:t>
      </w:r>
      <w:r>
        <w:rPr>
          <w:color w:val="231F20"/>
          <w:spacing w:val="-4"/>
          <w:sz w:val="20"/>
        </w:rPr>
        <w:t xml:space="preserve"> </w:t>
      </w:r>
      <w:r>
        <w:rPr>
          <w:color w:val="231F20"/>
          <w:sz w:val="20"/>
        </w:rPr>
        <w:t>erosion</w:t>
      </w:r>
      <w:r>
        <w:rPr>
          <w:color w:val="231F20"/>
          <w:spacing w:val="-1"/>
          <w:sz w:val="20"/>
        </w:rPr>
        <w:t xml:space="preserve"> </w:t>
      </w:r>
      <w:r>
        <w:rPr>
          <w:color w:val="231F20"/>
          <w:sz w:val="20"/>
        </w:rPr>
        <w:t>is</w:t>
      </w:r>
      <w:r>
        <w:rPr>
          <w:color w:val="231F20"/>
          <w:spacing w:val="-2"/>
          <w:sz w:val="20"/>
        </w:rPr>
        <w:t xml:space="preserve"> </w:t>
      </w:r>
      <w:r>
        <w:rPr>
          <w:color w:val="231F20"/>
          <w:sz w:val="20"/>
        </w:rPr>
        <w:t>a</w:t>
      </w:r>
      <w:r>
        <w:rPr>
          <w:color w:val="231F20"/>
          <w:spacing w:val="-1"/>
          <w:sz w:val="20"/>
        </w:rPr>
        <w:t xml:space="preserve"> </w:t>
      </w:r>
      <w:r>
        <w:rPr>
          <w:color w:val="231F20"/>
          <w:spacing w:val="-2"/>
          <w:sz w:val="20"/>
        </w:rPr>
        <w:t>problem.</w:t>
      </w:r>
    </w:p>
    <w:p w14:paraId="485EE0F1" w14:textId="77777777" w:rsidR="00781EC0" w:rsidRDefault="00000000">
      <w:pPr>
        <w:pStyle w:val="ListParagraph"/>
        <w:numPr>
          <w:ilvl w:val="0"/>
          <w:numId w:val="1"/>
        </w:numPr>
        <w:tabs>
          <w:tab w:val="left" w:pos="1445"/>
        </w:tabs>
        <w:spacing w:before="66"/>
        <w:rPr>
          <w:sz w:val="20"/>
        </w:rPr>
      </w:pPr>
      <w:r>
        <w:rPr>
          <w:color w:val="231F20"/>
          <w:sz w:val="20"/>
        </w:rPr>
        <w:t>Other</w:t>
      </w:r>
      <w:r>
        <w:rPr>
          <w:color w:val="231F20"/>
          <w:spacing w:val="-3"/>
          <w:sz w:val="20"/>
        </w:rPr>
        <w:t xml:space="preserve"> </w:t>
      </w:r>
      <w:r>
        <w:rPr>
          <w:color w:val="231F20"/>
          <w:sz w:val="20"/>
        </w:rPr>
        <w:t>conservation</w:t>
      </w:r>
      <w:r>
        <w:rPr>
          <w:color w:val="231F20"/>
          <w:spacing w:val="-3"/>
          <w:sz w:val="20"/>
        </w:rPr>
        <w:t xml:space="preserve"> </w:t>
      </w:r>
      <w:r>
        <w:rPr>
          <w:color w:val="231F20"/>
          <w:sz w:val="20"/>
        </w:rPr>
        <w:t>practices</w:t>
      </w:r>
      <w:r>
        <w:rPr>
          <w:color w:val="231F20"/>
          <w:spacing w:val="-3"/>
          <w:sz w:val="20"/>
        </w:rPr>
        <w:t xml:space="preserve"> </w:t>
      </w:r>
      <w:r>
        <w:rPr>
          <w:color w:val="231F20"/>
          <w:sz w:val="20"/>
        </w:rPr>
        <w:t>typically</w:t>
      </w:r>
      <w:r>
        <w:rPr>
          <w:color w:val="231F20"/>
          <w:spacing w:val="-2"/>
          <w:sz w:val="20"/>
        </w:rPr>
        <w:t xml:space="preserve"> </w:t>
      </w:r>
      <w:r>
        <w:rPr>
          <w:color w:val="231F20"/>
          <w:sz w:val="20"/>
        </w:rPr>
        <w:t>control</w:t>
      </w:r>
      <w:r>
        <w:rPr>
          <w:color w:val="231F20"/>
          <w:spacing w:val="-3"/>
          <w:sz w:val="20"/>
        </w:rPr>
        <w:t xml:space="preserve"> </w:t>
      </w:r>
      <w:r>
        <w:rPr>
          <w:color w:val="231F20"/>
          <w:sz w:val="20"/>
        </w:rPr>
        <w:t>sheet</w:t>
      </w:r>
      <w:r>
        <w:rPr>
          <w:color w:val="231F20"/>
          <w:spacing w:val="-3"/>
          <w:sz w:val="20"/>
        </w:rPr>
        <w:t xml:space="preserve"> </w:t>
      </w:r>
      <w:r>
        <w:rPr>
          <w:color w:val="231F20"/>
          <w:sz w:val="20"/>
        </w:rPr>
        <w:t>and</w:t>
      </w:r>
      <w:r>
        <w:rPr>
          <w:color w:val="231F20"/>
          <w:spacing w:val="-3"/>
          <w:sz w:val="20"/>
        </w:rPr>
        <w:t xml:space="preserve"> </w:t>
      </w:r>
      <w:r>
        <w:rPr>
          <w:color w:val="231F20"/>
          <w:sz w:val="20"/>
        </w:rPr>
        <w:t>rill</w:t>
      </w:r>
      <w:r>
        <w:rPr>
          <w:color w:val="231F20"/>
          <w:spacing w:val="-2"/>
          <w:sz w:val="20"/>
        </w:rPr>
        <w:t xml:space="preserve"> erosion.</w:t>
      </w:r>
    </w:p>
    <w:p w14:paraId="485EE0F2" w14:textId="77777777" w:rsidR="00781EC0" w:rsidRDefault="00000000">
      <w:pPr>
        <w:pStyle w:val="ListParagraph"/>
        <w:numPr>
          <w:ilvl w:val="0"/>
          <w:numId w:val="1"/>
        </w:numPr>
        <w:tabs>
          <w:tab w:val="left" w:pos="1445"/>
        </w:tabs>
        <w:rPr>
          <w:sz w:val="20"/>
        </w:rPr>
      </w:pPr>
      <w:r>
        <w:rPr>
          <w:color w:val="231F20"/>
          <w:sz w:val="20"/>
        </w:rPr>
        <w:t>Runoff</w:t>
      </w:r>
      <w:r>
        <w:rPr>
          <w:color w:val="231F20"/>
          <w:spacing w:val="-2"/>
          <w:sz w:val="20"/>
        </w:rPr>
        <w:t xml:space="preserve"> </w:t>
      </w:r>
      <w:r>
        <w:rPr>
          <w:color w:val="231F20"/>
          <w:sz w:val="20"/>
        </w:rPr>
        <w:t>and</w:t>
      </w:r>
      <w:r>
        <w:rPr>
          <w:color w:val="231F20"/>
          <w:spacing w:val="-1"/>
          <w:sz w:val="20"/>
        </w:rPr>
        <w:t xml:space="preserve"> </w:t>
      </w:r>
      <w:r>
        <w:rPr>
          <w:color w:val="231F20"/>
          <w:sz w:val="20"/>
        </w:rPr>
        <w:t>sediment</w:t>
      </w:r>
      <w:r>
        <w:rPr>
          <w:color w:val="231F20"/>
          <w:spacing w:val="-2"/>
          <w:sz w:val="20"/>
        </w:rPr>
        <w:t xml:space="preserve"> </w:t>
      </w:r>
      <w:r>
        <w:rPr>
          <w:color w:val="231F20"/>
          <w:sz w:val="20"/>
        </w:rPr>
        <w:t>damages</w:t>
      </w:r>
      <w:r>
        <w:rPr>
          <w:color w:val="231F20"/>
          <w:spacing w:val="-1"/>
          <w:sz w:val="20"/>
        </w:rPr>
        <w:t xml:space="preserve"> </w:t>
      </w:r>
      <w:r>
        <w:rPr>
          <w:color w:val="231F20"/>
          <w:sz w:val="20"/>
        </w:rPr>
        <w:t>land</w:t>
      </w:r>
      <w:r>
        <w:rPr>
          <w:color w:val="231F20"/>
          <w:spacing w:val="-1"/>
          <w:sz w:val="20"/>
        </w:rPr>
        <w:t xml:space="preserve"> </w:t>
      </w:r>
      <w:r>
        <w:rPr>
          <w:color w:val="231F20"/>
          <w:sz w:val="20"/>
        </w:rPr>
        <w:t>and</w:t>
      </w:r>
      <w:r>
        <w:rPr>
          <w:color w:val="231F20"/>
          <w:spacing w:val="-2"/>
          <w:sz w:val="20"/>
        </w:rPr>
        <w:t xml:space="preserve"> </w:t>
      </w:r>
      <w:r>
        <w:rPr>
          <w:color w:val="231F20"/>
          <w:sz w:val="20"/>
        </w:rPr>
        <w:t>works</w:t>
      </w:r>
      <w:r>
        <w:rPr>
          <w:color w:val="231F20"/>
          <w:spacing w:val="-1"/>
          <w:sz w:val="20"/>
        </w:rPr>
        <w:t xml:space="preserve"> </w:t>
      </w:r>
      <w:r>
        <w:rPr>
          <w:color w:val="231F20"/>
          <w:sz w:val="20"/>
        </w:rPr>
        <w:t>of</w:t>
      </w:r>
      <w:r>
        <w:rPr>
          <w:color w:val="231F20"/>
          <w:spacing w:val="-1"/>
          <w:sz w:val="20"/>
        </w:rPr>
        <w:t xml:space="preserve"> </w:t>
      </w:r>
      <w:r>
        <w:rPr>
          <w:color w:val="231F20"/>
          <w:spacing w:val="-2"/>
          <w:sz w:val="20"/>
        </w:rPr>
        <w:t>improvement.</w:t>
      </w:r>
    </w:p>
    <w:p w14:paraId="485EE0F3" w14:textId="77777777" w:rsidR="00781EC0" w:rsidRDefault="00000000">
      <w:pPr>
        <w:pStyle w:val="ListParagraph"/>
        <w:numPr>
          <w:ilvl w:val="0"/>
          <w:numId w:val="1"/>
        </w:numPr>
        <w:tabs>
          <w:tab w:val="left" w:pos="1445"/>
        </w:tabs>
        <w:rPr>
          <w:sz w:val="20"/>
        </w:rPr>
      </w:pPr>
      <w:r>
        <w:rPr>
          <w:color w:val="231F20"/>
          <w:sz w:val="20"/>
        </w:rPr>
        <w:t>Stable</w:t>
      </w:r>
      <w:r>
        <w:rPr>
          <w:color w:val="231F20"/>
          <w:spacing w:val="-3"/>
          <w:sz w:val="20"/>
        </w:rPr>
        <w:t xml:space="preserve"> </w:t>
      </w:r>
      <w:r>
        <w:rPr>
          <w:color w:val="231F20"/>
          <w:sz w:val="20"/>
        </w:rPr>
        <w:t>outlets</w:t>
      </w:r>
      <w:r>
        <w:rPr>
          <w:color w:val="231F20"/>
          <w:spacing w:val="-2"/>
          <w:sz w:val="20"/>
        </w:rPr>
        <w:t xml:space="preserve"> </w:t>
      </w:r>
      <w:r>
        <w:rPr>
          <w:color w:val="231F20"/>
          <w:sz w:val="20"/>
        </w:rPr>
        <w:t>are</w:t>
      </w:r>
      <w:r>
        <w:rPr>
          <w:color w:val="231F20"/>
          <w:spacing w:val="-2"/>
          <w:sz w:val="20"/>
        </w:rPr>
        <w:t xml:space="preserve"> available.</w:t>
      </w:r>
    </w:p>
    <w:p w14:paraId="485EE0F4" w14:textId="691A2643" w:rsidR="00781EC0" w:rsidRDefault="00000000">
      <w:pPr>
        <w:pStyle w:val="BodyText"/>
        <w:spacing w:before="210" w:line="249" w:lineRule="auto"/>
        <w:ind w:right="206"/>
      </w:pPr>
      <w:r>
        <w:rPr>
          <w:color w:val="231F20"/>
        </w:rPr>
        <w:t>Do</w:t>
      </w:r>
      <w:r>
        <w:rPr>
          <w:color w:val="231F20"/>
          <w:spacing w:val="-3"/>
        </w:rPr>
        <w:t xml:space="preserve"> </w:t>
      </w:r>
      <w:r>
        <w:rPr>
          <w:color w:val="231F20"/>
        </w:rPr>
        <w:t>not</w:t>
      </w:r>
      <w:r>
        <w:rPr>
          <w:color w:val="231F20"/>
          <w:spacing w:val="-3"/>
        </w:rPr>
        <w:t xml:space="preserve"> </w:t>
      </w:r>
      <w:r>
        <w:rPr>
          <w:color w:val="231F20"/>
        </w:rPr>
        <w:t>use</w:t>
      </w:r>
      <w:r>
        <w:rPr>
          <w:color w:val="231F20"/>
          <w:spacing w:val="-3"/>
        </w:rPr>
        <w:t xml:space="preserve"> </w:t>
      </w:r>
      <w:r>
        <w:rPr>
          <w:color w:val="231F20"/>
        </w:rPr>
        <w:t>this</w:t>
      </w:r>
      <w:r>
        <w:rPr>
          <w:color w:val="231F20"/>
          <w:spacing w:val="-3"/>
        </w:rPr>
        <w:t xml:space="preserve"> </w:t>
      </w:r>
      <w:r>
        <w:rPr>
          <w:color w:val="231F20"/>
        </w:rPr>
        <w:t>standard</w:t>
      </w:r>
      <w:r>
        <w:rPr>
          <w:color w:val="231F20"/>
          <w:spacing w:val="-3"/>
        </w:rPr>
        <w:t xml:space="preserve"> </w:t>
      </w:r>
      <w:r>
        <w:rPr>
          <w:color w:val="231F20"/>
        </w:rPr>
        <w:t>in</w:t>
      </w:r>
      <w:r>
        <w:rPr>
          <w:color w:val="231F20"/>
          <w:spacing w:val="-3"/>
        </w:rPr>
        <w:t xml:space="preserve"> </w:t>
      </w:r>
      <w:r>
        <w:rPr>
          <w:color w:val="231F20"/>
        </w:rPr>
        <w:t>place</w:t>
      </w:r>
      <w:r>
        <w:rPr>
          <w:color w:val="231F20"/>
          <w:spacing w:val="-3"/>
        </w:rPr>
        <w:t xml:space="preserve"> </w:t>
      </w:r>
      <w:r>
        <w:rPr>
          <w:color w:val="231F20"/>
        </w:rPr>
        <w:t>of</w:t>
      </w:r>
      <w:r>
        <w:rPr>
          <w:color w:val="231F20"/>
          <w:spacing w:val="-3"/>
        </w:rPr>
        <w:t xml:space="preserve"> </w:t>
      </w:r>
      <w:r>
        <w:rPr>
          <w:color w:val="231F20"/>
        </w:rPr>
        <w:t>a</w:t>
      </w:r>
      <w:r>
        <w:rPr>
          <w:color w:val="231F20"/>
          <w:spacing w:val="-3"/>
        </w:rPr>
        <w:t xml:space="preserve"> </w:t>
      </w:r>
      <w:r>
        <w:rPr>
          <w:color w:val="231F20"/>
        </w:rPr>
        <w:t>terrace.</w:t>
      </w:r>
      <w:r>
        <w:rPr>
          <w:color w:val="231F20"/>
          <w:spacing w:val="40"/>
        </w:rPr>
        <w:t xml:space="preserve"> </w:t>
      </w:r>
      <w:r>
        <w:rPr>
          <w:color w:val="231F20"/>
        </w:rPr>
        <w:t>Use</w:t>
      </w:r>
      <w:r>
        <w:rPr>
          <w:color w:val="231F20"/>
          <w:spacing w:val="-3"/>
        </w:rPr>
        <w:t xml:space="preserve"> </w:t>
      </w:r>
      <w:ins w:id="0" w:author="Anderson, Sarah - FPAC-NRCS, IA" w:date="2024-05-17T08:38:00Z">
        <w:r w:rsidR="00FD146F">
          <w:rPr>
            <w:color w:val="231F20"/>
            <w:spacing w:val="-3"/>
          </w:rPr>
          <w:t xml:space="preserve">Iowa </w:t>
        </w:r>
      </w:ins>
      <w:r>
        <w:rPr>
          <w:color w:val="231F20"/>
        </w:rPr>
        <w:t>NRCS</w:t>
      </w:r>
      <w:r>
        <w:rPr>
          <w:color w:val="231F20"/>
          <w:spacing w:val="-3"/>
        </w:rPr>
        <w:t xml:space="preserve"> </w:t>
      </w:r>
      <w:r>
        <w:rPr>
          <w:color w:val="231F20"/>
        </w:rPr>
        <w:t>Conservation</w:t>
      </w:r>
      <w:r>
        <w:rPr>
          <w:color w:val="231F20"/>
          <w:spacing w:val="-3"/>
        </w:rPr>
        <w:t xml:space="preserve"> </w:t>
      </w:r>
      <w:r>
        <w:rPr>
          <w:color w:val="231F20"/>
        </w:rPr>
        <w:t>Practice</w:t>
      </w:r>
      <w:r>
        <w:rPr>
          <w:color w:val="231F20"/>
          <w:spacing w:val="-3"/>
        </w:rPr>
        <w:t xml:space="preserve"> </w:t>
      </w:r>
      <w:r>
        <w:rPr>
          <w:color w:val="231F20"/>
        </w:rPr>
        <w:t>Standards</w:t>
      </w:r>
      <w:r>
        <w:rPr>
          <w:color w:val="231F20"/>
          <w:spacing w:val="-3"/>
        </w:rPr>
        <w:t xml:space="preserve"> </w:t>
      </w:r>
      <w:r>
        <w:rPr>
          <w:color w:val="231F20"/>
        </w:rPr>
        <w:t>(CPS) Terrace (Code 600) or CPS Diversion (Code 362) where the ridge or channel extends beyond the detention basin or level embankment.</w:t>
      </w:r>
    </w:p>
    <w:p w14:paraId="485EE0F5" w14:textId="77777777" w:rsidR="00781EC0" w:rsidRDefault="00781EC0">
      <w:pPr>
        <w:pStyle w:val="BodyText"/>
        <w:spacing w:before="12"/>
        <w:ind w:left="0"/>
      </w:pPr>
    </w:p>
    <w:p w14:paraId="485EE0F6" w14:textId="77777777" w:rsidR="00781EC0" w:rsidRDefault="00000000">
      <w:pPr>
        <w:pStyle w:val="Heading2"/>
      </w:pPr>
      <w:r>
        <w:rPr>
          <w:color w:val="231F20"/>
          <w:spacing w:val="-2"/>
        </w:rPr>
        <w:t>CRITERIA</w:t>
      </w:r>
    </w:p>
    <w:p w14:paraId="485EE0F7" w14:textId="77777777" w:rsidR="00781EC0" w:rsidRDefault="00000000">
      <w:pPr>
        <w:pStyle w:val="Heading3"/>
        <w:spacing w:before="170"/>
      </w:pPr>
      <w:r>
        <w:rPr>
          <w:color w:val="231F20"/>
          <w:u w:val="thick" w:color="231F20"/>
        </w:rPr>
        <w:t>General</w:t>
      </w:r>
      <w:r>
        <w:rPr>
          <w:color w:val="231F20"/>
          <w:spacing w:val="-4"/>
          <w:u w:val="thick" w:color="231F20"/>
        </w:rPr>
        <w:t xml:space="preserve"> </w:t>
      </w:r>
      <w:r>
        <w:rPr>
          <w:color w:val="231F20"/>
          <w:u w:val="thick" w:color="231F20"/>
        </w:rPr>
        <w:t>Criteria</w:t>
      </w:r>
      <w:r>
        <w:rPr>
          <w:color w:val="231F20"/>
          <w:spacing w:val="-11"/>
          <w:u w:val="thick" w:color="231F20"/>
        </w:rPr>
        <w:t xml:space="preserve"> </w:t>
      </w:r>
      <w:r>
        <w:rPr>
          <w:color w:val="231F20"/>
          <w:u w:val="thick" w:color="231F20"/>
        </w:rPr>
        <w:t>Applicable</w:t>
      </w:r>
      <w:r>
        <w:rPr>
          <w:color w:val="231F20"/>
          <w:spacing w:val="-3"/>
          <w:u w:val="thick" w:color="231F20"/>
        </w:rPr>
        <w:t xml:space="preserve"> </w:t>
      </w:r>
      <w:r>
        <w:rPr>
          <w:color w:val="231F20"/>
          <w:u w:val="thick" w:color="231F20"/>
        </w:rPr>
        <w:t>to</w:t>
      </w:r>
      <w:r>
        <w:rPr>
          <w:color w:val="231F20"/>
          <w:spacing w:val="-11"/>
          <w:u w:val="thick" w:color="231F20"/>
        </w:rPr>
        <w:t xml:space="preserve"> </w:t>
      </w:r>
      <w:r>
        <w:rPr>
          <w:color w:val="231F20"/>
          <w:u w:val="thick" w:color="231F20"/>
        </w:rPr>
        <w:t>All</w:t>
      </w:r>
      <w:r>
        <w:rPr>
          <w:color w:val="231F20"/>
          <w:spacing w:val="-3"/>
          <w:u w:val="thick" w:color="231F20"/>
        </w:rPr>
        <w:t xml:space="preserve"> </w:t>
      </w:r>
      <w:r>
        <w:rPr>
          <w:color w:val="231F20"/>
          <w:spacing w:val="-2"/>
          <w:u w:val="thick" w:color="231F20"/>
        </w:rPr>
        <w:t>Purposes</w:t>
      </w:r>
      <w:r>
        <w:rPr>
          <w:color w:val="231F20"/>
          <w:spacing w:val="80"/>
          <w:u w:val="thick" w:color="231F20"/>
        </w:rPr>
        <w:t xml:space="preserve"> </w:t>
      </w:r>
    </w:p>
    <w:p w14:paraId="485EE0F8" w14:textId="77777777" w:rsidR="00781EC0" w:rsidRDefault="00000000">
      <w:pPr>
        <w:pStyle w:val="BodyText"/>
        <w:spacing w:before="50" w:line="249" w:lineRule="auto"/>
        <w:ind w:right="206"/>
      </w:pPr>
      <w:r>
        <w:rPr>
          <w:color w:val="231F20"/>
        </w:rPr>
        <w:t>Plan,</w:t>
      </w:r>
      <w:r>
        <w:rPr>
          <w:color w:val="231F20"/>
          <w:spacing w:val="-3"/>
        </w:rPr>
        <w:t xml:space="preserve"> </w:t>
      </w:r>
      <w:r>
        <w:rPr>
          <w:color w:val="231F20"/>
        </w:rPr>
        <w:t>design,</w:t>
      </w:r>
      <w:r>
        <w:rPr>
          <w:color w:val="231F20"/>
          <w:spacing w:val="-3"/>
        </w:rPr>
        <w:t xml:space="preserve"> </w:t>
      </w:r>
      <w:r>
        <w:rPr>
          <w:color w:val="231F20"/>
        </w:rPr>
        <w:t>and</w:t>
      </w:r>
      <w:r>
        <w:rPr>
          <w:color w:val="231F20"/>
          <w:spacing w:val="-3"/>
        </w:rPr>
        <w:t xml:space="preserve"> </w:t>
      </w:r>
      <w:r>
        <w:rPr>
          <w:color w:val="231F20"/>
        </w:rPr>
        <w:t>construct</w:t>
      </w:r>
      <w:r>
        <w:rPr>
          <w:color w:val="231F20"/>
          <w:spacing w:val="-3"/>
        </w:rPr>
        <w:t xml:space="preserve"> </w:t>
      </w:r>
      <w:r>
        <w:rPr>
          <w:color w:val="231F20"/>
        </w:rPr>
        <w:t>the</w:t>
      </w:r>
      <w:r>
        <w:rPr>
          <w:color w:val="231F20"/>
          <w:spacing w:val="-3"/>
        </w:rPr>
        <w:t xml:space="preserve"> </w:t>
      </w:r>
      <w:r>
        <w:rPr>
          <w:color w:val="231F20"/>
        </w:rPr>
        <w:t>water</w:t>
      </w:r>
      <w:r>
        <w:rPr>
          <w:color w:val="231F20"/>
          <w:spacing w:val="-3"/>
        </w:rPr>
        <w:t xml:space="preserve"> </w:t>
      </w:r>
      <w:r>
        <w:rPr>
          <w:color w:val="231F20"/>
        </w:rPr>
        <w:t>and</w:t>
      </w:r>
      <w:r>
        <w:rPr>
          <w:color w:val="231F20"/>
          <w:spacing w:val="-3"/>
        </w:rPr>
        <w:t xml:space="preserve"> </w:t>
      </w:r>
      <w:r>
        <w:rPr>
          <w:color w:val="231F20"/>
        </w:rPr>
        <w:t>sediment</w:t>
      </w:r>
      <w:r>
        <w:rPr>
          <w:color w:val="231F20"/>
          <w:spacing w:val="-3"/>
        </w:rPr>
        <w:t xml:space="preserve"> </w:t>
      </w:r>
      <w:r>
        <w:rPr>
          <w:color w:val="231F20"/>
        </w:rPr>
        <w:t>control</w:t>
      </w:r>
      <w:r>
        <w:rPr>
          <w:color w:val="231F20"/>
          <w:spacing w:val="-3"/>
        </w:rPr>
        <w:t xml:space="preserve"> </w:t>
      </w:r>
      <w:r>
        <w:rPr>
          <w:color w:val="231F20"/>
        </w:rPr>
        <w:t>basin</w:t>
      </w:r>
      <w:r>
        <w:rPr>
          <w:color w:val="231F20"/>
          <w:spacing w:val="-3"/>
        </w:rPr>
        <w:t xml:space="preserve"> </w:t>
      </w:r>
      <w:r>
        <w:rPr>
          <w:color w:val="231F20"/>
        </w:rPr>
        <w:t>to</w:t>
      </w:r>
      <w:r>
        <w:rPr>
          <w:color w:val="231F20"/>
          <w:spacing w:val="-3"/>
        </w:rPr>
        <w:t xml:space="preserve"> </w:t>
      </w:r>
      <w:r>
        <w:rPr>
          <w:color w:val="231F20"/>
        </w:rPr>
        <w:t>meet</w:t>
      </w:r>
      <w:r>
        <w:rPr>
          <w:color w:val="231F20"/>
          <w:spacing w:val="-3"/>
        </w:rPr>
        <w:t xml:space="preserve"> </w:t>
      </w:r>
      <w:r>
        <w:rPr>
          <w:color w:val="231F20"/>
        </w:rPr>
        <w:t>all</w:t>
      </w:r>
      <w:r>
        <w:rPr>
          <w:color w:val="231F20"/>
          <w:spacing w:val="-3"/>
        </w:rPr>
        <w:t xml:space="preserve"> </w:t>
      </w:r>
      <w:r>
        <w:rPr>
          <w:color w:val="231F20"/>
        </w:rPr>
        <w:t>Federal,</w:t>
      </w:r>
      <w:r>
        <w:rPr>
          <w:color w:val="231F20"/>
          <w:spacing w:val="-3"/>
        </w:rPr>
        <w:t xml:space="preserve"> </w:t>
      </w:r>
      <w:r>
        <w:rPr>
          <w:color w:val="231F20"/>
        </w:rPr>
        <w:t>State,</w:t>
      </w:r>
      <w:r>
        <w:rPr>
          <w:color w:val="231F20"/>
          <w:spacing w:val="-7"/>
        </w:rPr>
        <w:t xml:space="preserve"> </w:t>
      </w:r>
      <w:r>
        <w:rPr>
          <w:color w:val="231F20"/>
        </w:rPr>
        <w:t>Tribal,</w:t>
      </w:r>
      <w:r>
        <w:rPr>
          <w:color w:val="231F20"/>
          <w:spacing w:val="-3"/>
        </w:rPr>
        <w:t xml:space="preserve"> </w:t>
      </w:r>
      <w:r>
        <w:rPr>
          <w:color w:val="231F20"/>
        </w:rPr>
        <w:t>and local regulations. Install a water and sediment control basin as part of a conservation system that addresses resource concerns both above and below the basin.</w:t>
      </w:r>
      <w:r>
        <w:rPr>
          <w:color w:val="231F20"/>
          <w:spacing w:val="40"/>
        </w:rPr>
        <w:t xml:space="preserve"> </w:t>
      </w:r>
      <w:r>
        <w:rPr>
          <w:color w:val="231F20"/>
        </w:rPr>
        <w:t>Where land ownership or physical conditions preclude treatment of the upper portion of a slope, a water and sediment control basin can separate this area and permit treatment of the lower slope.</w:t>
      </w:r>
    </w:p>
    <w:p w14:paraId="485EE0F9" w14:textId="77777777" w:rsidR="00781EC0" w:rsidRDefault="00000000">
      <w:pPr>
        <w:pStyle w:val="BodyText"/>
        <w:spacing w:before="204" w:line="249" w:lineRule="auto"/>
        <w:ind w:firstLine="44"/>
      </w:pPr>
      <w:r>
        <w:rPr>
          <w:color w:val="231F20"/>
        </w:rPr>
        <w:t>Avoid</w:t>
      </w:r>
      <w:r>
        <w:rPr>
          <w:color w:val="231F20"/>
          <w:spacing w:val="-3"/>
        </w:rPr>
        <w:t xml:space="preserve"> </w:t>
      </w:r>
      <w:r>
        <w:rPr>
          <w:color w:val="231F20"/>
        </w:rPr>
        <w:t>areas</w:t>
      </w:r>
      <w:r>
        <w:rPr>
          <w:color w:val="231F20"/>
          <w:spacing w:val="-3"/>
        </w:rPr>
        <w:t xml:space="preserve"> </w:t>
      </w:r>
      <w:r>
        <w:rPr>
          <w:color w:val="231F20"/>
        </w:rPr>
        <w:t>of</w:t>
      </w:r>
      <w:r>
        <w:rPr>
          <w:color w:val="231F20"/>
          <w:spacing w:val="-3"/>
        </w:rPr>
        <w:t xml:space="preserve"> </w:t>
      </w:r>
      <w:r>
        <w:rPr>
          <w:color w:val="231F20"/>
        </w:rPr>
        <w:t>shallow</w:t>
      </w:r>
      <w:r>
        <w:rPr>
          <w:color w:val="231F20"/>
          <w:spacing w:val="-3"/>
        </w:rPr>
        <w:t xml:space="preserve"> </w:t>
      </w:r>
      <w:r>
        <w:rPr>
          <w:color w:val="231F20"/>
        </w:rPr>
        <w:t>or</w:t>
      </w:r>
      <w:r>
        <w:rPr>
          <w:color w:val="231F20"/>
          <w:spacing w:val="-3"/>
        </w:rPr>
        <w:t xml:space="preserve"> </w:t>
      </w:r>
      <w:r>
        <w:rPr>
          <w:color w:val="231F20"/>
        </w:rPr>
        <w:t>dense</w:t>
      </w:r>
      <w:r>
        <w:rPr>
          <w:color w:val="231F20"/>
          <w:spacing w:val="-3"/>
        </w:rPr>
        <w:t xml:space="preserve"> </w:t>
      </w:r>
      <w:r>
        <w:rPr>
          <w:color w:val="231F20"/>
        </w:rPr>
        <w:t>bedrock</w:t>
      </w:r>
      <w:r>
        <w:rPr>
          <w:color w:val="231F20"/>
          <w:spacing w:val="-3"/>
        </w:rPr>
        <w:t xml:space="preserve"> </w:t>
      </w:r>
      <w:r>
        <w:rPr>
          <w:color w:val="231F20"/>
        </w:rPr>
        <w:t>and</w:t>
      </w:r>
      <w:r>
        <w:rPr>
          <w:color w:val="231F20"/>
          <w:spacing w:val="-3"/>
        </w:rPr>
        <w:t xml:space="preserve"> </w:t>
      </w:r>
      <w:r>
        <w:rPr>
          <w:color w:val="231F20"/>
        </w:rPr>
        <w:t>acidic</w:t>
      </w:r>
      <w:r>
        <w:rPr>
          <w:color w:val="231F20"/>
          <w:spacing w:val="-3"/>
        </w:rPr>
        <w:t xml:space="preserve"> </w:t>
      </w:r>
      <w:r>
        <w:rPr>
          <w:color w:val="231F20"/>
        </w:rPr>
        <w:t>or</w:t>
      </w:r>
      <w:r>
        <w:rPr>
          <w:color w:val="231F20"/>
          <w:spacing w:val="-3"/>
        </w:rPr>
        <w:t xml:space="preserve"> </w:t>
      </w:r>
      <w:r>
        <w:rPr>
          <w:color w:val="231F20"/>
        </w:rPr>
        <w:t>saline</w:t>
      </w:r>
      <w:r>
        <w:rPr>
          <w:color w:val="231F20"/>
          <w:spacing w:val="-3"/>
        </w:rPr>
        <w:t xml:space="preserve"> </w:t>
      </w:r>
      <w:r>
        <w:rPr>
          <w:color w:val="231F20"/>
        </w:rPr>
        <w:t>layers</w:t>
      </w:r>
      <w:r>
        <w:rPr>
          <w:color w:val="231F20"/>
          <w:spacing w:val="-3"/>
        </w:rPr>
        <w:t xml:space="preserve"> </w:t>
      </w:r>
      <w:r>
        <w:rPr>
          <w:color w:val="231F20"/>
        </w:rPr>
        <w:t>that</w:t>
      </w:r>
      <w:r>
        <w:rPr>
          <w:color w:val="231F20"/>
          <w:spacing w:val="-3"/>
        </w:rPr>
        <w:t xml:space="preserve"> </w:t>
      </w:r>
      <w:r>
        <w:rPr>
          <w:color w:val="231F20"/>
        </w:rPr>
        <w:t>will</w:t>
      </w:r>
      <w:r>
        <w:rPr>
          <w:color w:val="231F20"/>
          <w:spacing w:val="-3"/>
        </w:rPr>
        <w:t xml:space="preserve"> </w:t>
      </w:r>
      <w:r>
        <w:rPr>
          <w:color w:val="231F20"/>
        </w:rPr>
        <w:t>adversely</w:t>
      </w:r>
      <w:r>
        <w:rPr>
          <w:color w:val="231F20"/>
          <w:spacing w:val="-3"/>
        </w:rPr>
        <w:t xml:space="preserve"> </w:t>
      </w:r>
      <w:r>
        <w:rPr>
          <w:color w:val="231F20"/>
        </w:rPr>
        <w:t>affect</w:t>
      </w:r>
      <w:r>
        <w:rPr>
          <w:color w:val="231F20"/>
          <w:spacing w:val="-3"/>
        </w:rPr>
        <w:t xml:space="preserve"> </w:t>
      </w:r>
      <w:r>
        <w:rPr>
          <w:color w:val="231F20"/>
        </w:rPr>
        <w:t>plant</w:t>
      </w:r>
      <w:r>
        <w:rPr>
          <w:color w:val="231F20"/>
          <w:spacing w:val="-3"/>
        </w:rPr>
        <w:t xml:space="preserve"> </w:t>
      </w:r>
      <w:r>
        <w:rPr>
          <w:color w:val="231F20"/>
        </w:rPr>
        <w:t xml:space="preserve">growth </w:t>
      </w:r>
      <w:r>
        <w:rPr>
          <w:color w:val="231F20"/>
        </w:rPr>
        <w:lastRenderedPageBreak/>
        <w:t xml:space="preserve">when locating control basins. </w:t>
      </w:r>
      <w:commentRangeStart w:id="1"/>
      <w:r>
        <w:rPr>
          <w:color w:val="231F20"/>
        </w:rPr>
        <w:t xml:space="preserve">Utilize field investigations and the soil survey to identify potential problems </w:t>
      </w:r>
      <w:r>
        <w:rPr>
          <w:color w:val="231F20"/>
          <w:spacing w:val="-2"/>
        </w:rPr>
        <w:t>areas.</w:t>
      </w:r>
      <w:commentRangeEnd w:id="1"/>
      <w:r w:rsidR="00007DD6">
        <w:rPr>
          <w:rStyle w:val="CommentReference"/>
        </w:rPr>
        <w:commentReference w:id="1"/>
      </w:r>
    </w:p>
    <w:p w14:paraId="485EE100" w14:textId="77777777" w:rsidR="00781EC0" w:rsidRDefault="00000000">
      <w:pPr>
        <w:pStyle w:val="Heading3"/>
        <w:spacing w:before="225"/>
      </w:pPr>
      <w:r>
        <w:rPr>
          <w:color w:val="231F20"/>
          <w:spacing w:val="-2"/>
        </w:rPr>
        <w:t>Location</w:t>
      </w:r>
    </w:p>
    <w:p w14:paraId="485EE101" w14:textId="77777777" w:rsidR="00781EC0" w:rsidRDefault="00000000">
      <w:pPr>
        <w:pStyle w:val="BodyText"/>
        <w:spacing w:before="10" w:line="249" w:lineRule="auto"/>
        <w:ind w:right="206"/>
      </w:pPr>
      <w:r>
        <w:rPr>
          <w:color w:val="231F20"/>
        </w:rPr>
        <w:t>Locate</w:t>
      </w:r>
      <w:r>
        <w:rPr>
          <w:color w:val="231F20"/>
          <w:spacing w:val="-3"/>
        </w:rPr>
        <w:t xml:space="preserve"> </w:t>
      </w:r>
      <w:r>
        <w:rPr>
          <w:color w:val="231F20"/>
        </w:rPr>
        <w:t>the</w:t>
      </w:r>
      <w:r>
        <w:rPr>
          <w:color w:val="231F20"/>
          <w:spacing w:val="-3"/>
        </w:rPr>
        <w:t xml:space="preserve"> </w:t>
      </w:r>
      <w:r>
        <w:rPr>
          <w:color w:val="231F20"/>
        </w:rPr>
        <w:t>water</w:t>
      </w:r>
      <w:r>
        <w:rPr>
          <w:color w:val="231F20"/>
          <w:spacing w:val="-3"/>
        </w:rPr>
        <w:t xml:space="preserve"> </w:t>
      </w:r>
      <w:r>
        <w:rPr>
          <w:color w:val="231F20"/>
        </w:rPr>
        <w:t>and</w:t>
      </w:r>
      <w:r>
        <w:rPr>
          <w:color w:val="231F20"/>
          <w:spacing w:val="-3"/>
        </w:rPr>
        <w:t xml:space="preserve"> </w:t>
      </w:r>
      <w:r>
        <w:rPr>
          <w:color w:val="231F20"/>
        </w:rPr>
        <w:t>sediment</w:t>
      </w:r>
      <w:r>
        <w:rPr>
          <w:color w:val="231F20"/>
          <w:spacing w:val="-3"/>
        </w:rPr>
        <w:t xml:space="preserve"> </w:t>
      </w:r>
      <w:r>
        <w:rPr>
          <w:color w:val="231F20"/>
        </w:rPr>
        <w:t>control</w:t>
      </w:r>
      <w:r>
        <w:rPr>
          <w:color w:val="231F20"/>
          <w:spacing w:val="-3"/>
        </w:rPr>
        <w:t xml:space="preserve"> </w:t>
      </w:r>
      <w:r>
        <w:rPr>
          <w:color w:val="231F20"/>
        </w:rPr>
        <w:t>basin</w:t>
      </w:r>
      <w:r>
        <w:rPr>
          <w:color w:val="231F20"/>
          <w:spacing w:val="-3"/>
        </w:rPr>
        <w:t xml:space="preserve"> </w:t>
      </w:r>
      <w:r>
        <w:rPr>
          <w:color w:val="231F20"/>
        </w:rPr>
        <w:t>to</w:t>
      </w:r>
      <w:r>
        <w:rPr>
          <w:color w:val="231F20"/>
          <w:spacing w:val="-3"/>
        </w:rPr>
        <w:t xml:space="preserve"> </w:t>
      </w:r>
      <w:r>
        <w:rPr>
          <w:color w:val="231F20"/>
        </w:rPr>
        <w:t>reduce</w:t>
      </w:r>
      <w:r>
        <w:rPr>
          <w:color w:val="231F20"/>
          <w:spacing w:val="-3"/>
        </w:rPr>
        <w:t xml:space="preserve"> </w:t>
      </w:r>
      <w:r>
        <w:rPr>
          <w:color w:val="231F20"/>
        </w:rPr>
        <w:t>erosion</w:t>
      </w:r>
      <w:r>
        <w:rPr>
          <w:color w:val="231F20"/>
          <w:spacing w:val="-3"/>
        </w:rPr>
        <w:t xml:space="preserve"> </w:t>
      </w:r>
      <w:r>
        <w:rPr>
          <w:color w:val="231F20"/>
        </w:rPr>
        <w:t>in</w:t>
      </w:r>
      <w:r>
        <w:rPr>
          <w:color w:val="231F20"/>
          <w:spacing w:val="-3"/>
        </w:rPr>
        <w:t xml:space="preserve"> </w:t>
      </w:r>
      <w:r>
        <w:rPr>
          <w:color w:val="231F20"/>
        </w:rPr>
        <w:t>a</w:t>
      </w:r>
      <w:r>
        <w:rPr>
          <w:color w:val="231F20"/>
          <w:spacing w:val="-3"/>
        </w:rPr>
        <w:t xml:space="preserve"> </w:t>
      </w:r>
      <w:r>
        <w:rPr>
          <w:color w:val="231F20"/>
        </w:rPr>
        <w:t>drainageway.</w:t>
      </w:r>
      <w:r>
        <w:rPr>
          <w:color w:val="231F20"/>
          <w:spacing w:val="40"/>
        </w:rPr>
        <w:t xml:space="preserve"> </w:t>
      </w:r>
      <w:r>
        <w:rPr>
          <w:color w:val="231F20"/>
        </w:rPr>
        <w:t>Install</w:t>
      </w:r>
      <w:r>
        <w:rPr>
          <w:color w:val="231F20"/>
          <w:spacing w:val="-3"/>
        </w:rPr>
        <w:t xml:space="preserve"> </w:t>
      </w:r>
      <w:r>
        <w:rPr>
          <w:color w:val="231F20"/>
        </w:rPr>
        <w:t>a</w:t>
      </w:r>
      <w:r>
        <w:rPr>
          <w:color w:val="231F20"/>
          <w:spacing w:val="-3"/>
        </w:rPr>
        <w:t xml:space="preserve"> </w:t>
      </w:r>
      <w:r>
        <w:rPr>
          <w:color w:val="231F20"/>
        </w:rPr>
        <w:t>basin</w:t>
      </w:r>
      <w:r>
        <w:rPr>
          <w:color w:val="231F20"/>
          <w:spacing w:val="-3"/>
        </w:rPr>
        <w:t xml:space="preserve"> </w:t>
      </w:r>
      <w:r>
        <w:rPr>
          <w:color w:val="231F20"/>
        </w:rPr>
        <w:t>singly</w:t>
      </w:r>
      <w:r>
        <w:rPr>
          <w:color w:val="231F20"/>
          <w:spacing w:val="-3"/>
        </w:rPr>
        <w:t xml:space="preserve"> </w:t>
      </w:r>
      <w:r>
        <w:rPr>
          <w:color w:val="231F20"/>
        </w:rPr>
        <w:t>or in series as part of a system to fit site conditions.</w:t>
      </w:r>
      <w:r>
        <w:rPr>
          <w:color w:val="231F20"/>
          <w:spacing w:val="-3"/>
        </w:rPr>
        <w:t xml:space="preserve"> </w:t>
      </w:r>
      <w:r>
        <w:rPr>
          <w:color w:val="231F20"/>
        </w:rPr>
        <w:t>Adjust the location to—</w:t>
      </w:r>
    </w:p>
    <w:p w14:paraId="485EE102" w14:textId="77777777" w:rsidR="00781EC0" w:rsidRDefault="00781EC0">
      <w:pPr>
        <w:pStyle w:val="BodyText"/>
        <w:ind w:left="0"/>
      </w:pPr>
    </w:p>
    <w:p w14:paraId="485EE103" w14:textId="77777777" w:rsidR="00781EC0" w:rsidRDefault="00000000">
      <w:pPr>
        <w:pStyle w:val="ListParagraph"/>
        <w:numPr>
          <w:ilvl w:val="0"/>
          <w:numId w:val="1"/>
        </w:numPr>
        <w:tabs>
          <w:tab w:val="left" w:pos="1445"/>
        </w:tabs>
        <w:spacing w:before="0"/>
        <w:rPr>
          <w:sz w:val="20"/>
        </w:rPr>
      </w:pPr>
      <w:r>
        <w:rPr>
          <w:color w:val="231F20"/>
          <w:sz w:val="20"/>
        </w:rPr>
        <w:t>Fit</w:t>
      </w:r>
      <w:r>
        <w:rPr>
          <w:color w:val="231F20"/>
          <w:spacing w:val="-1"/>
          <w:sz w:val="20"/>
        </w:rPr>
        <w:t xml:space="preserve"> </w:t>
      </w:r>
      <w:r>
        <w:rPr>
          <w:color w:val="231F20"/>
          <w:sz w:val="20"/>
        </w:rPr>
        <w:t>the</w:t>
      </w:r>
      <w:r>
        <w:rPr>
          <w:color w:val="231F20"/>
          <w:spacing w:val="-1"/>
          <w:sz w:val="20"/>
        </w:rPr>
        <w:t xml:space="preserve"> </w:t>
      </w:r>
      <w:r>
        <w:rPr>
          <w:color w:val="231F20"/>
          <w:spacing w:val="-2"/>
          <w:sz w:val="20"/>
        </w:rPr>
        <w:t>topography.</w:t>
      </w:r>
    </w:p>
    <w:p w14:paraId="485EE104" w14:textId="77777777" w:rsidR="00781EC0" w:rsidRDefault="00000000">
      <w:pPr>
        <w:pStyle w:val="ListParagraph"/>
        <w:numPr>
          <w:ilvl w:val="0"/>
          <w:numId w:val="1"/>
        </w:numPr>
        <w:tabs>
          <w:tab w:val="left" w:pos="1445"/>
        </w:tabs>
        <w:rPr>
          <w:sz w:val="20"/>
        </w:rPr>
      </w:pPr>
      <w:r>
        <w:rPr>
          <w:color w:val="231F20"/>
          <w:sz w:val="20"/>
        </w:rPr>
        <w:t>Maximize</w:t>
      </w:r>
      <w:r>
        <w:rPr>
          <w:color w:val="231F20"/>
          <w:spacing w:val="-7"/>
          <w:sz w:val="20"/>
        </w:rPr>
        <w:t xml:space="preserve"> </w:t>
      </w:r>
      <w:r>
        <w:rPr>
          <w:color w:val="231F20"/>
          <w:spacing w:val="-2"/>
          <w:sz w:val="20"/>
        </w:rPr>
        <w:t>storage.</w:t>
      </w:r>
    </w:p>
    <w:p w14:paraId="485EE105" w14:textId="77777777" w:rsidR="00781EC0" w:rsidRDefault="00000000">
      <w:pPr>
        <w:pStyle w:val="ListParagraph"/>
        <w:numPr>
          <w:ilvl w:val="0"/>
          <w:numId w:val="1"/>
        </w:numPr>
        <w:tabs>
          <w:tab w:val="left" w:pos="1445"/>
        </w:tabs>
        <w:spacing w:before="66"/>
        <w:rPr>
          <w:sz w:val="20"/>
        </w:rPr>
      </w:pPr>
      <w:r>
        <w:rPr>
          <w:color w:val="231F20"/>
          <w:sz w:val="20"/>
        </w:rPr>
        <w:t>Accommodate</w:t>
      </w:r>
      <w:r>
        <w:rPr>
          <w:color w:val="231F20"/>
          <w:spacing w:val="-6"/>
          <w:sz w:val="20"/>
        </w:rPr>
        <w:t xml:space="preserve"> </w:t>
      </w:r>
      <w:r>
        <w:rPr>
          <w:color w:val="231F20"/>
          <w:sz w:val="20"/>
        </w:rPr>
        <w:t>farm</w:t>
      </w:r>
      <w:r>
        <w:rPr>
          <w:color w:val="231F20"/>
          <w:spacing w:val="-4"/>
          <w:sz w:val="20"/>
        </w:rPr>
        <w:t xml:space="preserve"> </w:t>
      </w:r>
      <w:r>
        <w:rPr>
          <w:color w:val="231F20"/>
          <w:sz w:val="20"/>
        </w:rPr>
        <w:t>equipment</w:t>
      </w:r>
      <w:r>
        <w:rPr>
          <w:color w:val="231F20"/>
          <w:spacing w:val="-3"/>
          <w:sz w:val="20"/>
        </w:rPr>
        <w:t xml:space="preserve"> </w:t>
      </w:r>
      <w:r>
        <w:rPr>
          <w:color w:val="231F20"/>
          <w:sz w:val="20"/>
        </w:rPr>
        <w:t>and</w:t>
      </w:r>
      <w:r>
        <w:rPr>
          <w:color w:val="231F20"/>
          <w:spacing w:val="-4"/>
          <w:sz w:val="20"/>
        </w:rPr>
        <w:t xml:space="preserve"> </w:t>
      </w:r>
      <w:r>
        <w:rPr>
          <w:color w:val="231F20"/>
          <w:sz w:val="20"/>
        </w:rPr>
        <w:t>farming</w:t>
      </w:r>
      <w:r>
        <w:rPr>
          <w:color w:val="231F20"/>
          <w:spacing w:val="-3"/>
          <w:sz w:val="20"/>
        </w:rPr>
        <w:t xml:space="preserve"> </w:t>
      </w:r>
      <w:r>
        <w:rPr>
          <w:color w:val="231F20"/>
          <w:spacing w:val="-2"/>
          <w:sz w:val="20"/>
        </w:rPr>
        <w:t>operations.</w:t>
      </w:r>
    </w:p>
    <w:p w14:paraId="485EE106" w14:textId="77777777" w:rsidR="00781EC0" w:rsidRDefault="00000000">
      <w:pPr>
        <w:pStyle w:val="ListParagraph"/>
        <w:numPr>
          <w:ilvl w:val="0"/>
          <w:numId w:val="1"/>
        </w:numPr>
        <w:tabs>
          <w:tab w:val="left" w:pos="1445"/>
        </w:tabs>
        <w:rPr>
          <w:sz w:val="20"/>
        </w:rPr>
      </w:pPr>
      <w:r>
        <w:rPr>
          <w:color w:val="231F20"/>
          <w:sz w:val="20"/>
        </w:rPr>
        <w:t>Avoid</w:t>
      </w:r>
      <w:r>
        <w:rPr>
          <w:color w:val="231F20"/>
          <w:spacing w:val="-2"/>
          <w:sz w:val="20"/>
        </w:rPr>
        <w:t xml:space="preserve"> </w:t>
      </w:r>
      <w:r>
        <w:rPr>
          <w:color w:val="231F20"/>
          <w:sz w:val="20"/>
        </w:rPr>
        <w:t>impacts</w:t>
      </w:r>
      <w:r>
        <w:rPr>
          <w:color w:val="231F20"/>
          <w:spacing w:val="-2"/>
          <w:sz w:val="20"/>
        </w:rPr>
        <w:t xml:space="preserve"> </w:t>
      </w:r>
      <w:r>
        <w:rPr>
          <w:color w:val="231F20"/>
          <w:sz w:val="20"/>
        </w:rPr>
        <w:t>to</w:t>
      </w:r>
      <w:r>
        <w:rPr>
          <w:color w:val="231F20"/>
          <w:spacing w:val="-2"/>
          <w:sz w:val="20"/>
        </w:rPr>
        <w:t xml:space="preserve"> </w:t>
      </w:r>
      <w:r>
        <w:rPr>
          <w:color w:val="231F20"/>
          <w:sz w:val="20"/>
        </w:rPr>
        <w:t>adjacent</w:t>
      </w:r>
      <w:r>
        <w:rPr>
          <w:color w:val="231F20"/>
          <w:spacing w:val="-2"/>
          <w:sz w:val="20"/>
        </w:rPr>
        <w:t xml:space="preserve"> properties.</w:t>
      </w:r>
    </w:p>
    <w:p w14:paraId="485EE107" w14:textId="77777777" w:rsidR="00781EC0" w:rsidRDefault="00000000">
      <w:pPr>
        <w:pStyle w:val="BodyText"/>
        <w:spacing w:before="210"/>
      </w:pPr>
      <w:r>
        <w:rPr>
          <w:color w:val="231F20"/>
        </w:rPr>
        <w:t>When</w:t>
      </w:r>
      <w:r>
        <w:rPr>
          <w:color w:val="231F20"/>
          <w:spacing w:val="-3"/>
        </w:rPr>
        <w:t xml:space="preserve"> </w:t>
      </w:r>
      <w:r>
        <w:rPr>
          <w:color w:val="231F20"/>
        </w:rPr>
        <w:t>choosing</w:t>
      </w:r>
      <w:r>
        <w:rPr>
          <w:color w:val="231F20"/>
          <w:spacing w:val="-2"/>
        </w:rPr>
        <w:t xml:space="preserve"> </w:t>
      </w:r>
      <w:r>
        <w:rPr>
          <w:color w:val="231F20"/>
        </w:rPr>
        <w:t>the</w:t>
      </w:r>
      <w:r>
        <w:rPr>
          <w:color w:val="231F20"/>
          <w:spacing w:val="-2"/>
        </w:rPr>
        <w:t xml:space="preserve"> </w:t>
      </w:r>
      <w:r>
        <w:rPr>
          <w:color w:val="231F20"/>
        </w:rPr>
        <w:t>location,</w:t>
      </w:r>
      <w:r>
        <w:rPr>
          <w:color w:val="231F20"/>
          <w:spacing w:val="-3"/>
        </w:rPr>
        <w:t xml:space="preserve"> </w:t>
      </w:r>
      <w:r>
        <w:rPr>
          <w:color w:val="231F20"/>
        </w:rPr>
        <w:t>evaluate</w:t>
      </w:r>
      <w:r>
        <w:rPr>
          <w:color w:val="231F20"/>
          <w:spacing w:val="-2"/>
        </w:rPr>
        <w:t xml:space="preserve"> </w:t>
      </w:r>
      <w:r>
        <w:rPr>
          <w:color w:val="231F20"/>
        </w:rPr>
        <w:t>the</w:t>
      </w:r>
      <w:r>
        <w:rPr>
          <w:color w:val="231F20"/>
          <w:spacing w:val="-2"/>
        </w:rPr>
        <w:t xml:space="preserve"> </w:t>
      </w:r>
      <w:r>
        <w:rPr>
          <w:color w:val="231F20"/>
        </w:rPr>
        <w:t>extent</w:t>
      </w:r>
      <w:r>
        <w:rPr>
          <w:color w:val="231F20"/>
          <w:spacing w:val="-2"/>
        </w:rPr>
        <w:t xml:space="preserve"> </w:t>
      </w:r>
      <w:r>
        <w:rPr>
          <w:color w:val="231F20"/>
        </w:rPr>
        <w:t>of</w:t>
      </w:r>
      <w:r>
        <w:rPr>
          <w:color w:val="231F20"/>
          <w:spacing w:val="-3"/>
        </w:rPr>
        <w:t xml:space="preserve"> </w:t>
      </w:r>
      <w:r>
        <w:rPr>
          <w:color w:val="231F20"/>
        </w:rPr>
        <w:t>ponding</w:t>
      </w:r>
      <w:r>
        <w:rPr>
          <w:color w:val="231F20"/>
          <w:spacing w:val="-2"/>
        </w:rPr>
        <w:t xml:space="preserve"> </w:t>
      </w:r>
      <w:r>
        <w:rPr>
          <w:color w:val="231F20"/>
        </w:rPr>
        <w:t>that</w:t>
      </w:r>
      <w:r>
        <w:rPr>
          <w:color w:val="231F20"/>
          <w:spacing w:val="-2"/>
        </w:rPr>
        <w:t xml:space="preserve"> </w:t>
      </w:r>
      <w:r>
        <w:rPr>
          <w:color w:val="231F20"/>
        </w:rPr>
        <w:t>will</w:t>
      </w:r>
      <w:r>
        <w:rPr>
          <w:color w:val="231F20"/>
          <w:spacing w:val="-3"/>
        </w:rPr>
        <w:t xml:space="preserve"> </w:t>
      </w:r>
      <w:r>
        <w:rPr>
          <w:color w:val="231F20"/>
        </w:rPr>
        <w:t>occur</w:t>
      </w:r>
      <w:r>
        <w:rPr>
          <w:color w:val="231F20"/>
          <w:spacing w:val="-2"/>
        </w:rPr>
        <w:t xml:space="preserve"> </w:t>
      </w:r>
      <w:r>
        <w:rPr>
          <w:color w:val="231F20"/>
        </w:rPr>
        <w:t>from</w:t>
      </w:r>
      <w:r>
        <w:rPr>
          <w:color w:val="231F20"/>
          <w:spacing w:val="-2"/>
        </w:rPr>
        <w:t xml:space="preserve"> </w:t>
      </w:r>
      <w:r>
        <w:rPr>
          <w:color w:val="231F20"/>
        </w:rPr>
        <w:t>the</w:t>
      </w:r>
      <w:r>
        <w:rPr>
          <w:color w:val="231F20"/>
          <w:spacing w:val="-2"/>
        </w:rPr>
        <w:t xml:space="preserve"> basin.</w:t>
      </w:r>
    </w:p>
    <w:p w14:paraId="485EE108" w14:textId="77777777" w:rsidR="00781EC0" w:rsidRDefault="00000000">
      <w:pPr>
        <w:pStyle w:val="Heading3"/>
        <w:spacing w:before="210"/>
      </w:pPr>
      <w:r>
        <w:rPr>
          <w:color w:val="231F20"/>
        </w:rPr>
        <w:t xml:space="preserve">Earth </w:t>
      </w:r>
      <w:r>
        <w:rPr>
          <w:color w:val="231F20"/>
          <w:spacing w:val="-2"/>
        </w:rPr>
        <w:t>Embankment</w:t>
      </w:r>
    </w:p>
    <w:p w14:paraId="485EE109" w14:textId="77777777" w:rsidR="00781EC0" w:rsidRDefault="00000000">
      <w:pPr>
        <w:pStyle w:val="BodyText"/>
        <w:spacing w:before="10" w:line="249" w:lineRule="auto"/>
      </w:pPr>
      <w:r>
        <w:rPr>
          <w:color w:val="231F20"/>
        </w:rPr>
        <w:t>Table</w:t>
      </w:r>
      <w:r>
        <w:rPr>
          <w:color w:val="231F20"/>
          <w:spacing w:val="-1"/>
        </w:rPr>
        <w:t xml:space="preserve"> </w:t>
      </w:r>
      <w:r>
        <w:rPr>
          <w:color w:val="231F20"/>
        </w:rPr>
        <w:t>1</w:t>
      </w:r>
      <w:r>
        <w:rPr>
          <w:color w:val="231F20"/>
          <w:spacing w:val="-1"/>
        </w:rPr>
        <w:t xml:space="preserve"> </w:t>
      </w:r>
      <w:r>
        <w:rPr>
          <w:color w:val="231F20"/>
        </w:rPr>
        <w:t>displays</w:t>
      </w:r>
      <w:r>
        <w:rPr>
          <w:color w:val="231F20"/>
          <w:spacing w:val="-1"/>
        </w:rPr>
        <w:t xml:space="preserve"> </w:t>
      </w:r>
      <w:r>
        <w:rPr>
          <w:color w:val="231F20"/>
        </w:rPr>
        <w:t>the</w:t>
      </w:r>
      <w:r>
        <w:rPr>
          <w:color w:val="231F20"/>
          <w:spacing w:val="-1"/>
        </w:rPr>
        <w:t xml:space="preserve"> </w:t>
      </w:r>
      <w:r>
        <w:rPr>
          <w:color w:val="231F20"/>
        </w:rPr>
        <w:t>minimum</w:t>
      </w:r>
      <w:r>
        <w:rPr>
          <w:color w:val="231F20"/>
          <w:spacing w:val="-1"/>
        </w:rPr>
        <w:t xml:space="preserve"> </w:t>
      </w:r>
      <w:r>
        <w:rPr>
          <w:color w:val="231F20"/>
        </w:rPr>
        <w:t>embankment</w:t>
      </w:r>
      <w:r>
        <w:rPr>
          <w:color w:val="231F20"/>
          <w:spacing w:val="-1"/>
        </w:rPr>
        <w:t xml:space="preserve"> </w:t>
      </w:r>
      <w:r>
        <w:rPr>
          <w:color w:val="231F20"/>
        </w:rPr>
        <w:t>top</w:t>
      </w:r>
      <w:r>
        <w:rPr>
          <w:color w:val="231F20"/>
          <w:spacing w:val="-1"/>
        </w:rPr>
        <w:t xml:space="preserve"> </w:t>
      </w:r>
      <w:r>
        <w:rPr>
          <w:color w:val="231F20"/>
        </w:rPr>
        <w:t>width</w:t>
      </w:r>
      <w:r>
        <w:rPr>
          <w:color w:val="231F20"/>
          <w:spacing w:val="-1"/>
        </w:rPr>
        <w:t xml:space="preserve"> </w:t>
      </w:r>
      <w:r>
        <w:rPr>
          <w:color w:val="231F20"/>
        </w:rPr>
        <w:t>based</w:t>
      </w:r>
      <w:r>
        <w:rPr>
          <w:color w:val="231F20"/>
          <w:spacing w:val="-1"/>
        </w:rPr>
        <w:t xml:space="preserve"> </w:t>
      </w:r>
      <w:r>
        <w:rPr>
          <w:color w:val="231F20"/>
        </w:rPr>
        <w:t>on</w:t>
      </w:r>
      <w:r>
        <w:rPr>
          <w:color w:val="231F20"/>
          <w:spacing w:val="-1"/>
        </w:rPr>
        <w:t xml:space="preserve"> </w:t>
      </w:r>
      <w:r>
        <w:rPr>
          <w:color w:val="231F20"/>
        </w:rPr>
        <w:t>fill</w:t>
      </w:r>
      <w:r>
        <w:rPr>
          <w:color w:val="231F20"/>
          <w:spacing w:val="-1"/>
        </w:rPr>
        <w:t xml:space="preserve"> </w:t>
      </w:r>
      <w:r>
        <w:rPr>
          <w:color w:val="231F20"/>
        </w:rPr>
        <w:t>height.</w:t>
      </w:r>
      <w:r>
        <w:rPr>
          <w:color w:val="231F20"/>
          <w:spacing w:val="-1"/>
        </w:rPr>
        <w:t xml:space="preserve"> </w:t>
      </w:r>
      <w:r>
        <w:rPr>
          <w:color w:val="231F20"/>
        </w:rPr>
        <w:t>Construct</w:t>
      </w:r>
      <w:r>
        <w:rPr>
          <w:color w:val="231F20"/>
          <w:spacing w:val="-1"/>
        </w:rPr>
        <w:t xml:space="preserve"> </w:t>
      </w:r>
      <w:r>
        <w:rPr>
          <w:color w:val="231F20"/>
        </w:rPr>
        <w:t>the</w:t>
      </w:r>
      <w:r>
        <w:rPr>
          <w:color w:val="231F20"/>
          <w:spacing w:val="-1"/>
        </w:rPr>
        <w:t xml:space="preserve"> </w:t>
      </w:r>
      <w:r>
        <w:rPr>
          <w:color w:val="231F20"/>
        </w:rPr>
        <w:t>embankment</w:t>
      </w:r>
      <w:r>
        <w:rPr>
          <w:color w:val="231F20"/>
          <w:spacing w:val="-1"/>
        </w:rPr>
        <w:t xml:space="preserve"> </w:t>
      </w:r>
      <w:r>
        <w:rPr>
          <w:color w:val="231F20"/>
        </w:rPr>
        <w:t>at least 5 percent greater than design height to allow for settlement.</w:t>
      </w:r>
      <w:r>
        <w:rPr>
          <w:color w:val="231F20"/>
          <w:spacing w:val="40"/>
        </w:rPr>
        <w:t xml:space="preserve"> </w:t>
      </w:r>
      <w:r>
        <w:rPr>
          <w:color w:val="231F20"/>
        </w:rPr>
        <w:t>Design the settled height of the embankment</w:t>
      </w:r>
      <w:r>
        <w:rPr>
          <w:color w:val="231F20"/>
          <w:spacing w:val="-3"/>
        </w:rPr>
        <w:t xml:space="preserve"> </w:t>
      </w:r>
      <w:r>
        <w:rPr>
          <w:color w:val="231F20"/>
        </w:rPr>
        <w:t>no</w:t>
      </w:r>
      <w:r>
        <w:rPr>
          <w:color w:val="231F20"/>
          <w:spacing w:val="-3"/>
        </w:rPr>
        <w:t xml:space="preserve"> </w:t>
      </w:r>
      <w:r>
        <w:rPr>
          <w:color w:val="231F20"/>
        </w:rPr>
        <w:t>higher</w:t>
      </w:r>
      <w:r>
        <w:rPr>
          <w:color w:val="231F20"/>
          <w:spacing w:val="-3"/>
        </w:rPr>
        <w:t xml:space="preserve"> </w:t>
      </w:r>
      <w:r>
        <w:rPr>
          <w:color w:val="231F20"/>
        </w:rPr>
        <w:t>than</w:t>
      </w:r>
      <w:r>
        <w:rPr>
          <w:color w:val="231F20"/>
          <w:spacing w:val="-3"/>
        </w:rPr>
        <w:t xml:space="preserve"> </w:t>
      </w:r>
      <w:r>
        <w:rPr>
          <w:color w:val="231F20"/>
        </w:rPr>
        <w:t>15</w:t>
      </w:r>
      <w:r>
        <w:rPr>
          <w:color w:val="231F20"/>
          <w:spacing w:val="-3"/>
        </w:rPr>
        <w:t xml:space="preserve"> </w:t>
      </w:r>
      <w:r>
        <w:rPr>
          <w:color w:val="231F20"/>
        </w:rPr>
        <w:t>feet</w:t>
      </w:r>
      <w:r>
        <w:rPr>
          <w:color w:val="231F20"/>
          <w:spacing w:val="-3"/>
        </w:rPr>
        <w:t xml:space="preserve"> </w:t>
      </w:r>
      <w:r>
        <w:rPr>
          <w:color w:val="231F20"/>
        </w:rPr>
        <w:t>measured</w:t>
      </w:r>
      <w:r>
        <w:rPr>
          <w:color w:val="231F20"/>
          <w:spacing w:val="-3"/>
        </w:rPr>
        <w:t xml:space="preserve"> </w:t>
      </w:r>
      <w:r>
        <w:rPr>
          <w:color w:val="231F20"/>
        </w:rPr>
        <w:t>from</w:t>
      </w:r>
      <w:r>
        <w:rPr>
          <w:color w:val="231F20"/>
          <w:spacing w:val="-3"/>
        </w:rPr>
        <w:t xml:space="preserve"> </w:t>
      </w:r>
      <w:r>
        <w:rPr>
          <w:color w:val="231F20"/>
        </w:rPr>
        <w:t>natural</w:t>
      </w:r>
      <w:r>
        <w:rPr>
          <w:color w:val="231F20"/>
          <w:spacing w:val="-3"/>
        </w:rPr>
        <w:t xml:space="preserve"> </w:t>
      </w:r>
      <w:r>
        <w:rPr>
          <w:color w:val="231F20"/>
        </w:rPr>
        <w:t>ground</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centerline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embankment.</w:t>
      </w:r>
    </w:p>
    <w:p w14:paraId="485EE10A" w14:textId="77777777" w:rsidR="00781EC0" w:rsidRDefault="00000000">
      <w:pPr>
        <w:pStyle w:val="BodyText"/>
        <w:spacing w:before="203" w:line="249" w:lineRule="auto"/>
        <w:ind w:right="206"/>
      </w:pPr>
      <w:r>
        <w:rPr>
          <w:color w:val="231F20"/>
        </w:rPr>
        <w:t>Strip</w:t>
      </w:r>
      <w:r>
        <w:rPr>
          <w:color w:val="231F20"/>
          <w:spacing w:val="-3"/>
        </w:rPr>
        <w:t xml:space="preserve"> </w:t>
      </w:r>
      <w:r>
        <w:rPr>
          <w:color w:val="231F20"/>
        </w:rPr>
        <w:t>the</w:t>
      </w:r>
      <w:r>
        <w:rPr>
          <w:color w:val="231F20"/>
          <w:spacing w:val="-3"/>
        </w:rPr>
        <w:t xml:space="preserve"> </w:t>
      </w:r>
      <w:r>
        <w:rPr>
          <w:color w:val="231F20"/>
        </w:rPr>
        <w:t>foundation</w:t>
      </w:r>
      <w:r>
        <w:rPr>
          <w:color w:val="231F20"/>
          <w:spacing w:val="-3"/>
        </w:rPr>
        <w:t xml:space="preserve"> </w:t>
      </w:r>
      <w:r>
        <w:rPr>
          <w:color w:val="231F20"/>
        </w:rPr>
        <w:t>surface</w:t>
      </w:r>
      <w:r>
        <w:rPr>
          <w:color w:val="231F20"/>
          <w:spacing w:val="-3"/>
        </w:rPr>
        <w:t xml:space="preserve"> </w:t>
      </w:r>
      <w:r>
        <w:rPr>
          <w:color w:val="231F20"/>
        </w:rPr>
        <w:t>to</w:t>
      </w:r>
      <w:r>
        <w:rPr>
          <w:color w:val="231F20"/>
          <w:spacing w:val="-3"/>
        </w:rPr>
        <w:t xml:space="preserve"> </w:t>
      </w:r>
      <w:r>
        <w:rPr>
          <w:color w:val="231F20"/>
        </w:rPr>
        <w:t>remove</w:t>
      </w:r>
      <w:r>
        <w:rPr>
          <w:color w:val="231F20"/>
          <w:spacing w:val="-3"/>
        </w:rPr>
        <w:t xml:space="preserve"> </w:t>
      </w:r>
      <w:r>
        <w:rPr>
          <w:color w:val="231F20"/>
        </w:rPr>
        <w:t>any</w:t>
      </w:r>
      <w:r>
        <w:rPr>
          <w:color w:val="231F20"/>
          <w:spacing w:val="-3"/>
        </w:rPr>
        <w:t xml:space="preserve"> </w:t>
      </w:r>
      <w:r>
        <w:rPr>
          <w:color w:val="231F20"/>
        </w:rPr>
        <w:t>vegetation</w:t>
      </w:r>
      <w:r>
        <w:rPr>
          <w:color w:val="231F20"/>
          <w:spacing w:val="-3"/>
        </w:rPr>
        <w:t xml:space="preserve"> </w:t>
      </w:r>
      <w:r>
        <w:rPr>
          <w:color w:val="231F20"/>
        </w:rPr>
        <w:t>and</w:t>
      </w:r>
      <w:r>
        <w:rPr>
          <w:color w:val="231F20"/>
          <w:spacing w:val="-3"/>
        </w:rPr>
        <w:t xml:space="preserve"> </w:t>
      </w:r>
      <w:r>
        <w:rPr>
          <w:color w:val="231F20"/>
        </w:rPr>
        <w:t>unsuitable</w:t>
      </w:r>
      <w:r>
        <w:rPr>
          <w:color w:val="231F20"/>
          <w:spacing w:val="-3"/>
        </w:rPr>
        <w:t xml:space="preserve"> </w:t>
      </w:r>
      <w:r>
        <w:rPr>
          <w:color w:val="231F20"/>
        </w:rPr>
        <w:t>material,</w:t>
      </w:r>
      <w:r>
        <w:rPr>
          <w:color w:val="231F20"/>
          <w:spacing w:val="-3"/>
        </w:rPr>
        <w:t xml:space="preserve"> </w:t>
      </w:r>
      <w:r>
        <w:rPr>
          <w:color w:val="231F20"/>
        </w:rPr>
        <w:t>such</w:t>
      </w:r>
      <w:r>
        <w:rPr>
          <w:color w:val="231F20"/>
          <w:spacing w:val="-3"/>
        </w:rPr>
        <w:t xml:space="preserve"> </w:t>
      </w:r>
      <w:r>
        <w:rPr>
          <w:color w:val="231F20"/>
        </w:rPr>
        <w:t>as</w:t>
      </w:r>
      <w:r>
        <w:rPr>
          <w:color w:val="231F20"/>
          <w:spacing w:val="-3"/>
        </w:rPr>
        <w:t xml:space="preserve"> </w:t>
      </w:r>
      <w:r>
        <w:rPr>
          <w:color w:val="231F20"/>
        </w:rPr>
        <w:t>crop</w:t>
      </w:r>
      <w:r>
        <w:rPr>
          <w:color w:val="231F20"/>
          <w:spacing w:val="-3"/>
        </w:rPr>
        <w:t xml:space="preserve"> </w:t>
      </w:r>
      <w:r>
        <w:rPr>
          <w:color w:val="231F20"/>
        </w:rPr>
        <w:t>residue</w:t>
      </w:r>
      <w:r>
        <w:rPr>
          <w:color w:val="231F20"/>
          <w:spacing w:val="-3"/>
        </w:rPr>
        <w:t xml:space="preserve"> </w:t>
      </w:r>
      <w:r>
        <w:rPr>
          <w:color w:val="231F20"/>
        </w:rPr>
        <w:t>or large rocks. Scarify the surface prior to fill placement for the embankment, and if applicable, prior to installing a foundation cutoff, with or without seepage control.</w:t>
      </w:r>
    </w:p>
    <w:p w14:paraId="485EE10B" w14:textId="77777777" w:rsidR="00781EC0" w:rsidRDefault="00000000">
      <w:pPr>
        <w:pStyle w:val="Heading3"/>
      </w:pPr>
      <w:r>
        <w:rPr>
          <w:color w:val="231F20"/>
        </w:rPr>
        <w:t>Table</w:t>
      </w:r>
      <w:r>
        <w:rPr>
          <w:color w:val="231F20"/>
          <w:spacing w:val="-4"/>
        </w:rPr>
        <w:t xml:space="preserve"> </w:t>
      </w:r>
      <w:r>
        <w:rPr>
          <w:color w:val="231F20"/>
        </w:rPr>
        <w:t>1.</w:t>
      </w:r>
      <w:r>
        <w:rPr>
          <w:color w:val="231F20"/>
          <w:spacing w:val="49"/>
        </w:rPr>
        <w:t xml:space="preserve"> </w:t>
      </w:r>
      <w:r>
        <w:rPr>
          <w:color w:val="231F20"/>
        </w:rPr>
        <w:t>Minimum</w:t>
      </w:r>
      <w:r>
        <w:rPr>
          <w:color w:val="231F20"/>
          <w:spacing w:val="-4"/>
        </w:rPr>
        <w:t xml:space="preserve"> </w:t>
      </w:r>
      <w:r>
        <w:rPr>
          <w:color w:val="231F20"/>
        </w:rPr>
        <w:t>top</w:t>
      </w:r>
      <w:r>
        <w:rPr>
          <w:color w:val="231F20"/>
          <w:spacing w:val="-3"/>
        </w:rPr>
        <w:t xml:space="preserve"> </w:t>
      </w:r>
      <w:r>
        <w:rPr>
          <w:color w:val="231F20"/>
        </w:rPr>
        <w:t>width</w:t>
      </w:r>
      <w:r>
        <w:rPr>
          <w:color w:val="231F20"/>
          <w:spacing w:val="-3"/>
        </w:rPr>
        <w:t xml:space="preserve"> </w:t>
      </w:r>
      <w:r>
        <w:rPr>
          <w:color w:val="231F20"/>
        </w:rPr>
        <w:t>of</w:t>
      </w:r>
      <w:r>
        <w:rPr>
          <w:color w:val="231F20"/>
          <w:spacing w:val="-4"/>
        </w:rPr>
        <w:t xml:space="preserve"> </w:t>
      </w:r>
      <w:r>
        <w:rPr>
          <w:color w:val="231F20"/>
          <w:spacing w:val="-2"/>
        </w:rPr>
        <w:t>embankment.</w:t>
      </w:r>
    </w:p>
    <w:p w14:paraId="485EE10C" w14:textId="77777777" w:rsidR="00781EC0" w:rsidRDefault="00781EC0">
      <w:pPr>
        <w:pStyle w:val="BodyText"/>
        <w:spacing w:before="5"/>
        <w:ind w:left="0"/>
        <w:rPr>
          <w:b/>
          <w:sz w:val="9"/>
        </w:rPr>
      </w:pPr>
    </w:p>
    <w:tbl>
      <w:tblPr>
        <w:tblW w:w="0" w:type="auto"/>
        <w:tblInd w:w="8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320"/>
        <w:gridCol w:w="1915"/>
      </w:tblGrid>
      <w:tr w:rsidR="00781EC0" w14:paraId="485EE10F" w14:textId="77777777">
        <w:trPr>
          <w:trHeight w:val="267"/>
        </w:trPr>
        <w:tc>
          <w:tcPr>
            <w:tcW w:w="2320" w:type="dxa"/>
          </w:tcPr>
          <w:p w14:paraId="485EE10D" w14:textId="77777777" w:rsidR="00781EC0" w:rsidRDefault="00000000">
            <w:pPr>
              <w:pStyle w:val="TableParagraph"/>
              <w:ind w:left="45"/>
              <w:rPr>
                <w:sz w:val="20"/>
              </w:rPr>
            </w:pPr>
            <w:r>
              <w:rPr>
                <w:color w:val="231F20"/>
                <w:sz w:val="20"/>
              </w:rPr>
              <w:t>Fill</w:t>
            </w:r>
            <w:r>
              <w:rPr>
                <w:color w:val="231F20"/>
                <w:spacing w:val="-2"/>
                <w:sz w:val="20"/>
              </w:rPr>
              <w:t xml:space="preserve"> </w:t>
            </w:r>
            <w:r>
              <w:rPr>
                <w:color w:val="231F20"/>
                <w:sz w:val="20"/>
              </w:rPr>
              <w:t>Height</w:t>
            </w:r>
            <w:r>
              <w:rPr>
                <w:color w:val="231F20"/>
                <w:spacing w:val="-1"/>
                <w:sz w:val="20"/>
              </w:rPr>
              <w:t xml:space="preserve"> </w:t>
            </w:r>
            <w:r>
              <w:rPr>
                <w:color w:val="231F20"/>
                <w:spacing w:val="-4"/>
                <w:sz w:val="20"/>
              </w:rPr>
              <w:t>(ft)</w:t>
            </w:r>
          </w:p>
        </w:tc>
        <w:tc>
          <w:tcPr>
            <w:tcW w:w="1915" w:type="dxa"/>
          </w:tcPr>
          <w:p w14:paraId="485EE10E" w14:textId="77777777" w:rsidR="00781EC0" w:rsidRDefault="00000000">
            <w:pPr>
              <w:pStyle w:val="TableParagraph"/>
              <w:rPr>
                <w:sz w:val="20"/>
              </w:rPr>
            </w:pPr>
            <w:r>
              <w:rPr>
                <w:color w:val="231F20"/>
                <w:spacing w:val="-2"/>
                <w:sz w:val="20"/>
              </w:rPr>
              <w:t>Top</w:t>
            </w:r>
            <w:r>
              <w:rPr>
                <w:color w:val="231F20"/>
                <w:spacing w:val="-8"/>
                <w:sz w:val="20"/>
              </w:rPr>
              <w:t xml:space="preserve"> </w:t>
            </w:r>
            <w:r>
              <w:rPr>
                <w:color w:val="231F20"/>
                <w:spacing w:val="-2"/>
                <w:sz w:val="20"/>
              </w:rPr>
              <w:t>Width</w:t>
            </w:r>
            <w:r>
              <w:rPr>
                <w:color w:val="231F20"/>
                <w:spacing w:val="-6"/>
                <w:sz w:val="20"/>
              </w:rPr>
              <w:t xml:space="preserve"> </w:t>
            </w:r>
            <w:r>
              <w:rPr>
                <w:color w:val="231F20"/>
                <w:spacing w:val="-4"/>
                <w:sz w:val="20"/>
              </w:rPr>
              <w:t>(ft)</w:t>
            </w:r>
          </w:p>
        </w:tc>
      </w:tr>
      <w:tr w:rsidR="00781EC0" w14:paraId="485EE112" w14:textId="77777777">
        <w:trPr>
          <w:trHeight w:val="267"/>
        </w:trPr>
        <w:tc>
          <w:tcPr>
            <w:tcW w:w="2320" w:type="dxa"/>
          </w:tcPr>
          <w:p w14:paraId="485EE110" w14:textId="77777777" w:rsidR="00781EC0" w:rsidRDefault="00000000">
            <w:pPr>
              <w:pStyle w:val="TableParagraph"/>
              <w:ind w:left="45"/>
              <w:rPr>
                <w:sz w:val="20"/>
              </w:rPr>
            </w:pPr>
            <w:r>
              <w:rPr>
                <w:color w:val="231F20"/>
                <w:spacing w:val="-5"/>
                <w:sz w:val="20"/>
              </w:rPr>
              <w:t>0–5</w:t>
            </w:r>
          </w:p>
        </w:tc>
        <w:tc>
          <w:tcPr>
            <w:tcW w:w="1915" w:type="dxa"/>
          </w:tcPr>
          <w:p w14:paraId="485EE111" w14:textId="77777777" w:rsidR="00781EC0" w:rsidRDefault="00000000">
            <w:pPr>
              <w:pStyle w:val="TableParagraph"/>
              <w:rPr>
                <w:sz w:val="20"/>
              </w:rPr>
            </w:pPr>
            <w:r>
              <w:rPr>
                <w:color w:val="231F20"/>
                <w:spacing w:val="-10"/>
                <w:sz w:val="20"/>
              </w:rPr>
              <w:t>3</w:t>
            </w:r>
          </w:p>
        </w:tc>
      </w:tr>
      <w:tr w:rsidR="00781EC0" w14:paraId="485EE115" w14:textId="77777777">
        <w:trPr>
          <w:trHeight w:val="267"/>
        </w:trPr>
        <w:tc>
          <w:tcPr>
            <w:tcW w:w="2320" w:type="dxa"/>
          </w:tcPr>
          <w:p w14:paraId="485EE113" w14:textId="77777777" w:rsidR="00781EC0" w:rsidRDefault="00000000">
            <w:pPr>
              <w:pStyle w:val="TableParagraph"/>
              <w:ind w:left="45"/>
              <w:rPr>
                <w:sz w:val="20"/>
              </w:rPr>
            </w:pPr>
            <w:r>
              <w:rPr>
                <w:color w:val="231F20"/>
                <w:spacing w:val="-4"/>
                <w:sz w:val="20"/>
              </w:rPr>
              <w:t>5–10</w:t>
            </w:r>
          </w:p>
        </w:tc>
        <w:tc>
          <w:tcPr>
            <w:tcW w:w="1915" w:type="dxa"/>
          </w:tcPr>
          <w:p w14:paraId="485EE114" w14:textId="77777777" w:rsidR="00781EC0" w:rsidRDefault="00000000">
            <w:pPr>
              <w:pStyle w:val="TableParagraph"/>
              <w:rPr>
                <w:sz w:val="20"/>
              </w:rPr>
            </w:pPr>
            <w:r>
              <w:rPr>
                <w:color w:val="231F20"/>
                <w:spacing w:val="-10"/>
                <w:sz w:val="20"/>
              </w:rPr>
              <w:t>6</w:t>
            </w:r>
          </w:p>
        </w:tc>
      </w:tr>
      <w:tr w:rsidR="00781EC0" w14:paraId="485EE118" w14:textId="77777777">
        <w:trPr>
          <w:trHeight w:val="267"/>
        </w:trPr>
        <w:tc>
          <w:tcPr>
            <w:tcW w:w="2320" w:type="dxa"/>
          </w:tcPr>
          <w:p w14:paraId="485EE116" w14:textId="77777777" w:rsidR="00781EC0" w:rsidRDefault="00000000">
            <w:pPr>
              <w:pStyle w:val="TableParagraph"/>
              <w:ind w:left="45"/>
              <w:rPr>
                <w:sz w:val="20"/>
              </w:rPr>
            </w:pPr>
            <w:r>
              <w:rPr>
                <w:color w:val="231F20"/>
                <w:spacing w:val="-2"/>
                <w:sz w:val="20"/>
              </w:rPr>
              <w:t>10–15</w:t>
            </w:r>
          </w:p>
        </w:tc>
        <w:tc>
          <w:tcPr>
            <w:tcW w:w="1915" w:type="dxa"/>
          </w:tcPr>
          <w:p w14:paraId="485EE117" w14:textId="77777777" w:rsidR="00781EC0" w:rsidRDefault="00000000">
            <w:pPr>
              <w:pStyle w:val="TableParagraph"/>
              <w:rPr>
                <w:sz w:val="20"/>
              </w:rPr>
            </w:pPr>
            <w:r>
              <w:rPr>
                <w:color w:val="231F20"/>
                <w:spacing w:val="-10"/>
                <w:sz w:val="20"/>
              </w:rPr>
              <w:t>8</w:t>
            </w:r>
          </w:p>
        </w:tc>
      </w:tr>
    </w:tbl>
    <w:p w14:paraId="485EE119" w14:textId="77777777" w:rsidR="00781EC0" w:rsidRDefault="00000000">
      <w:pPr>
        <w:pStyle w:val="BodyText"/>
        <w:spacing w:before="130" w:line="249" w:lineRule="auto"/>
        <w:ind w:right="206"/>
      </w:pPr>
      <w:r>
        <w:rPr>
          <w:color w:val="231F20"/>
        </w:rPr>
        <w:t>Design</w:t>
      </w:r>
      <w:r>
        <w:rPr>
          <w:color w:val="231F20"/>
          <w:spacing w:val="-3"/>
        </w:rPr>
        <w:t xml:space="preserve"> </w:t>
      </w:r>
      <w:r>
        <w:rPr>
          <w:color w:val="231F20"/>
        </w:rPr>
        <w:t>embankment</w:t>
      </w:r>
      <w:r>
        <w:rPr>
          <w:color w:val="231F20"/>
          <w:spacing w:val="-3"/>
        </w:rPr>
        <w:t xml:space="preserve"> </w:t>
      </w:r>
      <w:r>
        <w:rPr>
          <w:color w:val="231F20"/>
        </w:rPr>
        <w:t>slopes</w:t>
      </w:r>
      <w:r>
        <w:rPr>
          <w:color w:val="231F20"/>
          <w:spacing w:val="-3"/>
        </w:rPr>
        <w:t xml:space="preserve"> </w:t>
      </w:r>
      <w:r>
        <w:rPr>
          <w:color w:val="231F20"/>
        </w:rPr>
        <w:t>no</w:t>
      </w:r>
      <w:r>
        <w:rPr>
          <w:color w:val="231F20"/>
          <w:spacing w:val="-3"/>
        </w:rPr>
        <w:t xml:space="preserve"> </w:t>
      </w:r>
      <w:r>
        <w:rPr>
          <w:color w:val="231F20"/>
        </w:rPr>
        <w:t>steeper</w:t>
      </w:r>
      <w:r>
        <w:rPr>
          <w:color w:val="231F20"/>
          <w:spacing w:val="-3"/>
        </w:rPr>
        <w:t xml:space="preserve"> </w:t>
      </w:r>
      <w:r>
        <w:rPr>
          <w:color w:val="231F20"/>
        </w:rPr>
        <w:t>than</w:t>
      </w:r>
      <w:r>
        <w:rPr>
          <w:color w:val="231F20"/>
          <w:spacing w:val="-3"/>
        </w:rPr>
        <w:t xml:space="preserve"> </w:t>
      </w:r>
      <w:r>
        <w:rPr>
          <w:color w:val="231F20"/>
        </w:rPr>
        <w:t>2</w:t>
      </w:r>
      <w:r>
        <w:rPr>
          <w:color w:val="231F20"/>
          <w:spacing w:val="-3"/>
        </w:rPr>
        <w:t xml:space="preserve"> </w:t>
      </w:r>
      <w:proofErr w:type="gramStart"/>
      <w:r>
        <w:rPr>
          <w:color w:val="231F20"/>
        </w:rPr>
        <w:t>horizontal</w:t>
      </w:r>
      <w:proofErr w:type="gramEnd"/>
      <w:r>
        <w:rPr>
          <w:color w:val="231F20"/>
          <w:spacing w:val="-3"/>
        </w:rPr>
        <w:t xml:space="preserve"> </w:t>
      </w:r>
      <w:r>
        <w:rPr>
          <w:color w:val="231F20"/>
        </w:rPr>
        <w:t>to</w:t>
      </w:r>
      <w:r>
        <w:rPr>
          <w:color w:val="231F20"/>
          <w:spacing w:val="-3"/>
        </w:rPr>
        <w:t xml:space="preserve"> </w:t>
      </w:r>
      <w:r>
        <w:rPr>
          <w:color w:val="231F20"/>
        </w:rPr>
        <w:t>1</w:t>
      </w:r>
      <w:r>
        <w:rPr>
          <w:color w:val="231F20"/>
          <w:spacing w:val="-3"/>
        </w:rPr>
        <w:t xml:space="preserve"> </w:t>
      </w:r>
      <w:r>
        <w:rPr>
          <w:color w:val="231F20"/>
        </w:rPr>
        <w:t>vertical.</w:t>
      </w:r>
      <w:r>
        <w:rPr>
          <w:color w:val="231F20"/>
          <w:spacing w:val="-7"/>
        </w:rPr>
        <w:t xml:space="preserve"> </w:t>
      </w:r>
      <w:r>
        <w:rPr>
          <w:color w:val="231F20"/>
        </w:rPr>
        <w:t>The</w:t>
      </w:r>
      <w:r>
        <w:rPr>
          <w:color w:val="231F20"/>
          <w:spacing w:val="-3"/>
        </w:rPr>
        <w:t xml:space="preserve"> </w:t>
      </w:r>
      <w:r>
        <w:rPr>
          <w:color w:val="231F20"/>
        </w:rPr>
        <w:t>sum</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horizontal components of the upstream and downstream slopes of the embankment must be 5 or greater.</w:t>
      </w:r>
    </w:p>
    <w:p w14:paraId="485EE11A" w14:textId="77777777" w:rsidR="00781EC0" w:rsidRDefault="00000000">
      <w:pPr>
        <w:pStyle w:val="BodyText"/>
        <w:spacing w:before="202" w:line="249" w:lineRule="auto"/>
      </w:pPr>
      <w:commentRangeStart w:id="2"/>
      <w:r>
        <w:rPr>
          <w:color w:val="231F20"/>
        </w:rPr>
        <w:t>Design</w:t>
      </w:r>
      <w:r>
        <w:rPr>
          <w:color w:val="231F20"/>
          <w:spacing w:val="-3"/>
        </w:rPr>
        <w:t xml:space="preserve"> </w:t>
      </w:r>
      <w:r>
        <w:rPr>
          <w:color w:val="231F20"/>
        </w:rPr>
        <w:t>all</w:t>
      </w:r>
      <w:r>
        <w:rPr>
          <w:color w:val="231F20"/>
          <w:spacing w:val="-3"/>
        </w:rPr>
        <w:t xml:space="preserve"> </w:t>
      </w:r>
      <w:r>
        <w:rPr>
          <w:color w:val="231F20"/>
        </w:rPr>
        <w:t>farmable</w:t>
      </w:r>
      <w:r>
        <w:rPr>
          <w:color w:val="231F20"/>
          <w:spacing w:val="-3"/>
        </w:rPr>
        <w:t xml:space="preserve"> </w:t>
      </w:r>
      <w:r>
        <w:rPr>
          <w:color w:val="231F20"/>
        </w:rPr>
        <w:t>slopes</w:t>
      </w:r>
      <w:r>
        <w:rPr>
          <w:color w:val="231F20"/>
          <w:spacing w:val="-3"/>
        </w:rPr>
        <w:t xml:space="preserve"> </w:t>
      </w:r>
      <w:r>
        <w:rPr>
          <w:color w:val="231F20"/>
        </w:rPr>
        <w:t>no</w:t>
      </w:r>
      <w:r>
        <w:rPr>
          <w:color w:val="231F20"/>
          <w:spacing w:val="-3"/>
        </w:rPr>
        <w:t xml:space="preserve"> </w:t>
      </w:r>
      <w:r>
        <w:rPr>
          <w:color w:val="231F20"/>
        </w:rPr>
        <w:t>steeper</w:t>
      </w:r>
      <w:r>
        <w:rPr>
          <w:color w:val="231F20"/>
          <w:spacing w:val="-3"/>
        </w:rPr>
        <w:t xml:space="preserve"> </w:t>
      </w:r>
      <w:r>
        <w:rPr>
          <w:color w:val="231F20"/>
        </w:rPr>
        <w:t>than</w:t>
      </w:r>
      <w:r>
        <w:rPr>
          <w:color w:val="231F20"/>
          <w:spacing w:val="-3"/>
        </w:rPr>
        <w:t xml:space="preserve"> </w:t>
      </w:r>
      <w:r>
        <w:rPr>
          <w:color w:val="231F20"/>
        </w:rPr>
        <w:t>5</w:t>
      </w:r>
      <w:r>
        <w:rPr>
          <w:color w:val="231F20"/>
          <w:spacing w:val="-3"/>
        </w:rPr>
        <w:t xml:space="preserve"> </w:t>
      </w:r>
      <w:proofErr w:type="gramStart"/>
      <w:r>
        <w:rPr>
          <w:color w:val="231F20"/>
        </w:rPr>
        <w:t>horizontal</w:t>
      </w:r>
      <w:proofErr w:type="gramEnd"/>
      <w:r>
        <w:rPr>
          <w:color w:val="231F20"/>
          <w:spacing w:val="-3"/>
        </w:rPr>
        <w:t xml:space="preserve"> </w:t>
      </w:r>
      <w:r>
        <w:rPr>
          <w:color w:val="231F20"/>
        </w:rPr>
        <w:t>to</w:t>
      </w:r>
      <w:r>
        <w:rPr>
          <w:color w:val="231F20"/>
          <w:spacing w:val="-3"/>
        </w:rPr>
        <w:t xml:space="preserve"> </w:t>
      </w:r>
      <w:r>
        <w:rPr>
          <w:color w:val="231F20"/>
        </w:rPr>
        <w:t>1</w:t>
      </w:r>
      <w:r>
        <w:rPr>
          <w:color w:val="231F20"/>
          <w:spacing w:val="-3"/>
        </w:rPr>
        <w:t xml:space="preserve"> </w:t>
      </w:r>
      <w:r>
        <w:rPr>
          <w:color w:val="231F20"/>
        </w:rPr>
        <w:t>vertical</w:t>
      </w:r>
      <w:r>
        <w:rPr>
          <w:color w:val="231F20"/>
          <w:spacing w:val="-3"/>
        </w:rPr>
        <w:t xml:space="preserve"> </w:t>
      </w:r>
      <w:r>
        <w:rPr>
          <w:color w:val="231F20"/>
        </w:rPr>
        <w:t>to</w:t>
      </w:r>
      <w:r>
        <w:rPr>
          <w:color w:val="231F20"/>
          <w:spacing w:val="-3"/>
        </w:rPr>
        <w:t xml:space="preserve"> </w:t>
      </w:r>
      <w:r>
        <w:rPr>
          <w:color w:val="231F20"/>
        </w:rPr>
        <w:t>allow</w:t>
      </w:r>
      <w:r>
        <w:rPr>
          <w:color w:val="231F20"/>
          <w:spacing w:val="-3"/>
        </w:rPr>
        <w:t xml:space="preserve"> </w:t>
      </w:r>
      <w:r>
        <w:rPr>
          <w:color w:val="231F20"/>
        </w:rPr>
        <w:t>safe</w:t>
      </w:r>
      <w:r>
        <w:rPr>
          <w:color w:val="231F20"/>
          <w:spacing w:val="-3"/>
        </w:rPr>
        <w:t xml:space="preserve"> </w:t>
      </w:r>
      <w:r>
        <w:rPr>
          <w:color w:val="231F20"/>
        </w:rPr>
        <w:t>operation</w:t>
      </w:r>
      <w:r>
        <w:rPr>
          <w:color w:val="231F20"/>
          <w:spacing w:val="-3"/>
        </w:rPr>
        <w:t xml:space="preserve"> </w:t>
      </w:r>
      <w:r>
        <w:rPr>
          <w:color w:val="231F20"/>
        </w:rPr>
        <w:t>of</w:t>
      </w:r>
      <w:r>
        <w:rPr>
          <w:color w:val="231F20"/>
          <w:spacing w:val="-3"/>
        </w:rPr>
        <w:t xml:space="preserve"> </w:t>
      </w:r>
      <w:r>
        <w:rPr>
          <w:color w:val="231F20"/>
        </w:rPr>
        <w:t xml:space="preserve">farming </w:t>
      </w:r>
      <w:r>
        <w:rPr>
          <w:color w:val="231F20"/>
          <w:spacing w:val="-2"/>
        </w:rPr>
        <w:t>equipment.</w:t>
      </w:r>
      <w:commentRangeEnd w:id="2"/>
      <w:r w:rsidR="00F90329">
        <w:rPr>
          <w:rStyle w:val="CommentReference"/>
        </w:rPr>
        <w:commentReference w:id="2"/>
      </w:r>
    </w:p>
    <w:p w14:paraId="485EE11B" w14:textId="77777777" w:rsidR="00781EC0" w:rsidRDefault="00000000">
      <w:pPr>
        <w:pStyle w:val="Heading3"/>
      </w:pPr>
      <w:r>
        <w:rPr>
          <w:color w:val="231F20"/>
        </w:rPr>
        <w:t>Foundation</w:t>
      </w:r>
      <w:r>
        <w:rPr>
          <w:color w:val="231F20"/>
          <w:spacing w:val="-2"/>
        </w:rPr>
        <w:t xml:space="preserve"> </w:t>
      </w:r>
      <w:r>
        <w:rPr>
          <w:color w:val="231F20"/>
        </w:rPr>
        <w:t>cutoff</w:t>
      </w:r>
      <w:r>
        <w:rPr>
          <w:color w:val="231F20"/>
          <w:spacing w:val="-1"/>
        </w:rPr>
        <w:t xml:space="preserve"> </w:t>
      </w:r>
      <w:r>
        <w:rPr>
          <w:color w:val="231F20"/>
        </w:rPr>
        <w:t>and</w:t>
      </w:r>
      <w:r>
        <w:rPr>
          <w:color w:val="231F20"/>
          <w:spacing w:val="-2"/>
        </w:rPr>
        <w:t xml:space="preserve"> </w:t>
      </w:r>
      <w:r>
        <w:rPr>
          <w:color w:val="231F20"/>
        </w:rPr>
        <w:t>seepage</w:t>
      </w:r>
      <w:r>
        <w:rPr>
          <w:color w:val="231F20"/>
          <w:spacing w:val="-1"/>
        </w:rPr>
        <w:t xml:space="preserve"> </w:t>
      </w:r>
      <w:r>
        <w:rPr>
          <w:color w:val="231F20"/>
          <w:spacing w:val="-2"/>
        </w:rPr>
        <w:t>control</w:t>
      </w:r>
    </w:p>
    <w:p w14:paraId="485EE11C" w14:textId="4DB3337B" w:rsidR="00781EC0" w:rsidRDefault="00000000">
      <w:pPr>
        <w:pStyle w:val="BodyText"/>
        <w:spacing w:before="10" w:line="249" w:lineRule="auto"/>
      </w:pPr>
      <w:r>
        <w:rPr>
          <w:color w:val="231F20"/>
        </w:rPr>
        <w:t>Portions</w:t>
      </w:r>
      <w:r>
        <w:rPr>
          <w:color w:val="231F20"/>
          <w:spacing w:val="-3"/>
        </w:rPr>
        <w:t xml:space="preserve"> </w:t>
      </w:r>
      <w:r>
        <w:rPr>
          <w:color w:val="231F20"/>
        </w:rPr>
        <w:t>of</w:t>
      </w:r>
      <w:r>
        <w:rPr>
          <w:color w:val="231F20"/>
          <w:spacing w:val="-3"/>
        </w:rPr>
        <w:t xml:space="preserve"> </w:t>
      </w:r>
      <w:r>
        <w:rPr>
          <w:color w:val="231F20"/>
        </w:rPr>
        <w:t>a</w:t>
      </w:r>
      <w:r>
        <w:rPr>
          <w:color w:val="231F20"/>
          <w:spacing w:val="-3"/>
        </w:rPr>
        <w:t xml:space="preserve"> </w:t>
      </w:r>
      <w:r>
        <w:rPr>
          <w:color w:val="231F20"/>
        </w:rPr>
        <w:t>basin</w:t>
      </w:r>
      <w:r>
        <w:rPr>
          <w:color w:val="231F20"/>
          <w:spacing w:val="-3"/>
        </w:rPr>
        <w:t xml:space="preserve"> </w:t>
      </w:r>
      <w:r>
        <w:rPr>
          <w:color w:val="231F20"/>
        </w:rPr>
        <w:t>ridge</w:t>
      </w:r>
      <w:r>
        <w:rPr>
          <w:color w:val="231F20"/>
          <w:spacing w:val="-3"/>
        </w:rPr>
        <w:t xml:space="preserve"> </w:t>
      </w:r>
      <w:r>
        <w:rPr>
          <w:color w:val="231F20"/>
        </w:rPr>
        <w:t>designed</w:t>
      </w:r>
      <w:r>
        <w:rPr>
          <w:color w:val="231F20"/>
          <w:spacing w:val="-3"/>
        </w:rPr>
        <w:t xml:space="preserve"> </w:t>
      </w:r>
      <w:r>
        <w:rPr>
          <w:color w:val="231F20"/>
        </w:rPr>
        <w:t>to</w:t>
      </w:r>
      <w:r>
        <w:rPr>
          <w:color w:val="231F20"/>
          <w:spacing w:val="-3"/>
        </w:rPr>
        <w:t xml:space="preserve"> </w:t>
      </w:r>
      <w:r>
        <w:rPr>
          <w:color w:val="231F20"/>
        </w:rPr>
        <w:t>impound</w:t>
      </w:r>
      <w:r>
        <w:rPr>
          <w:color w:val="231F20"/>
          <w:spacing w:val="-3"/>
        </w:rPr>
        <w:t xml:space="preserve"> </w:t>
      </w:r>
      <w:r>
        <w:rPr>
          <w:color w:val="231F20"/>
        </w:rPr>
        <w:t>more</w:t>
      </w:r>
      <w:r>
        <w:rPr>
          <w:color w:val="231F20"/>
          <w:spacing w:val="-3"/>
        </w:rPr>
        <w:t xml:space="preserve"> </w:t>
      </w:r>
      <w:r>
        <w:rPr>
          <w:color w:val="231F20"/>
        </w:rPr>
        <w:t>than</w:t>
      </w:r>
      <w:r>
        <w:rPr>
          <w:color w:val="231F20"/>
          <w:spacing w:val="-3"/>
        </w:rPr>
        <w:t xml:space="preserve"> </w:t>
      </w:r>
      <w:r>
        <w:rPr>
          <w:color w:val="231F20"/>
        </w:rPr>
        <w:t>a</w:t>
      </w:r>
      <w:r>
        <w:rPr>
          <w:color w:val="231F20"/>
          <w:spacing w:val="-3"/>
        </w:rPr>
        <w:t xml:space="preserve"> </w:t>
      </w:r>
      <w:r>
        <w:rPr>
          <w:color w:val="231F20"/>
        </w:rPr>
        <w:t>3-foot</w:t>
      </w:r>
      <w:r>
        <w:rPr>
          <w:color w:val="231F20"/>
          <w:spacing w:val="-3"/>
        </w:rPr>
        <w:t xml:space="preserve"> </w:t>
      </w:r>
      <w:r>
        <w:rPr>
          <w:color w:val="231F20"/>
        </w:rPr>
        <w:t>depth</w:t>
      </w:r>
      <w:r>
        <w:rPr>
          <w:color w:val="231F20"/>
          <w:spacing w:val="-3"/>
        </w:rPr>
        <w:t xml:space="preserve"> </w:t>
      </w:r>
      <w:r>
        <w:rPr>
          <w:color w:val="231F20"/>
        </w:rPr>
        <w:t>of</w:t>
      </w:r>
      <w:r>
        <w:rPr>
          <w:color w:val="231F20"/>
          <w:spacing w:val="-3"/>
        </w:rPr>
        <w:t xml:space="preserve"> </w:t>
      </w:r>
      <w:r>
        <w:rPr>
          <w:color w:val="231F20"/>
        </w:rPr>
        <w:t>water</w:t>
      </w:r>
      <w:r>
        <w:rPr>
          <w:color w:val="231F20"/>
          <w:spacing w:val="-3"/>
        </w:rPr>
        <w:t xml:space="preserve"> </w:t>
      </w:r>
      <w:r>
        <w:rPr>
          <w:color w:val="231F20"/>
        </w:rPr>
        <w:t>must</w:t>
      </w:r>
      <w:r>
        <w:rPr>
          <w:color w:val="231F20"/>
          <w:spacing w:val="-3"/>
        </w:rPr>
        <w:t xml:space="preserve"> </w:t>
      </w:r>
      <w:r>
        <w:rPr>
          <w:color w:val="231F20"/>
        </w:rPr>
        <w:t>include</w:t>
      </w:r>
      <w:r>
        <w:rPr>
          <w:color w:val="231F20"/>
          <w:spacing w:val="-3"/>
        </w:rPr>
        <w:t xml:space="preserve"> </w:t>
      </w:r>
      <w:r>
        <w:rPr>
          <w:color w:val="231F20"/>
        </w:rPr>
        <w:t xml:space="preserve">foundation cutoff and if conditions warrant, seepage control. Refer to </w:t>
      </w:r>
      <w:ins w:id="3" w:author="Anderson, Sarah - FPAC-NRCS, IA" w:date="2024-05-17T08:40:00Z">
        <w:r w:rsidR="00F50E29">
          <w:rPr>
            <w:color w:val="231F20"/>
          </w:rPr>
          <w:t xml:space="preserve">Iowa </w:t>
        </w:r>
      </w:ins>
      <w:r>
        <w:rPr>
          <w:color w:val="231F20"/>
        </w:rPr>
        <w:t>NRCS CPS Pond (Code 378) for criteria for foundation cutoff and seepage control.</w:t>
      </w:r>
    </w:p>
    <w:p w14:paraId="485EE11D" w14:textId="77777777" w:rsidR="00781EC0" w:rsidRDefault="00000000">
      <w:pPr>
        <w:pStyle w:val="Heading3"/>
      </w:pPr>
      <w:r>
        <w:rPr>
          <w:color w:val="231F20"/>
          <w:spacing w:val="-2"/>
        </w:rPr>
        <w:t>Capacity</w:t>
      </w:r>
    </w:p>
    <w:p w14:paraId="485EE11E" w14:textId="77777777" w:rsidR="00781EC0" w:rsidRDefault="00000000">
      <w:pPr>
        <w:pStyle w:val="BodyText"/>
        <w:spacing w:before="10" w:line="249" w:lineRule="auto"/>
        <w:ind w:right="136"/>
      </w:pPr>
      <w:r>
        <w:rPr>
          <w:color w:val="231F20"/>
        </w:rPr>
        <w:t>As a minimum, design the water and sediment control basin with sufficient capacity to control the runoff from a 10-year frequency, 24-hour-duration storm using a combination of flood storage and discharge through the outlet. Refer to NRCS Title 210, National Engineering Handbook (210-NEH), Part 650, Chapter</w:t>
      </w:r>
      <w:r>
        <w:rPr>
          <w:color w:val="231F20"/>
          <w:spacing w:val="-4"/>
        </w:rPr>
        <w:t xml:space="preserve"> </w:t>
      </w:r>
      <w:r>
        <w:rPr>
          <w:color w:val="231F20"/>
        </w:rPr>
        <w:t>8,</w:t>
      </w:r>
      <w:r>
        <w:rPr>
          <w:color w:val="231F20"/>
          <w:spacing w:val="-4"/>
        </w:rPr>
        <w:t xml:space="preserve"> </w:t>
      </w:r>
      <w:r>
        <w:rPr>
          <w:color w:val="231F20"/>
        </w:rPr>
        <w:t>“Terraces”</w:t>
      </w:r>
      <w:r>
        <w:rPr>
          <w:color w:val="231F20"/>
          <w:spacing w:val="-4"/>
        </w:rPr>
        <w:t xml:space="preserve"> </w:t>
      </w:r>
      <w:r>
        <w:rPr>
          <w:color w:val="231F20"/>
        </w:rPr>
        <w:t>for</w:t>
      </w:r>
      <w:r>
        <w:rPr>
          <w:color w:val="231F20"/>
          <w:spacing w:val="-4"/>
        </w:rPr>
        <w:t xml:space="preserve"> </w:t>
      </w:r>
      <w:r>
        <w:rPr>
          <w:color w:val="231F20"/>
        </w:rPr>
        <w:t>flood</w:t>
      </w:r>
      <w:r>
        <w:rPr>
          <w:color w:val="231F20"/>
          <w:spacing w:val="-4"/>
        </w:rPr>
        <w:t xml:space="preserve"> </w:t>
      </w:r>
      <w:r>
        <w:rPr>
          <w:color w:val="231F20"/>
        </w:rPr>
        <w:t>routing</w:t>
      </w:r>
      <w:r>
        <w:rPr>
          <w:color w:val="231F20"/>
          <w:spacing w:val="-4"/>
        </w:rPr>
        <w:t xml:space="preserve"> </w:t>
      </w:r>
      <w:r>
        <w:rPr>
          <w:color w:val="231F20"/>
        </w:rPr>
        <w:t>guidance.</w:t>
      </w:r>
      <w:r>
        <w:rPr>
          <w:color w:val="231F20"/>
          <w:spacing w:val="-4"/>
        </w:rPr>
        <w:t xml:space="preserve"> </w:t>
      </w:r>
      <w:r>
        <w:rPr>
          <w:color w:val="231F20"/>
        </w:rPr>
        <w:t>If</w:t>
      </w:r>
      <w:r>
        <w:rPr>
          <w:color w:val="231F20"/>
          <w:spacing w:val="-4"/>
        </w:rPr>
        <w:t xml:space="preserve"> </w:t>
      </w:r>
      <w:r>
        <w:rPr>
          <w:color w:val="231F20"/>
        </w:rPr>
        <w:t>warranted,</w:t>
      </w:r>
      <w:r>
        <w:rPr>
          <w:color w:val="231F20"/>
          <w:spacing w:val="-4"/>
        </w:rPr>
        <w:t xml:space="preserve"> </w:t>
      </w:r>
      <w:r>
        <w:rPr>
          <w:color w:val="231F20"/>
        </w:rPr>
        <w:t>use</w:t>
      </w:r>
      <w:r>
        <w:rPr>
          <w:color w:val="231F20"/>
          <w:spacing w:val="-4"/>
        </w:rPr>
        <w:t xml:space="preserve"> </w:t>
      </w:r>
      <w:r>
        <w:rPr>
          <w:color w:val="231F20"/>
        </w:rPr>
        <w:t>a</w:t>
      </w:r>
      <w:r>
        <w:rPr>
          <w:color w:val="231F20"/>
          <w:spacing w:val="-4"/>
        </w:rPr>
        <w:t xml:space="preserve"> </w:t>
      </w:r>
      <w:r>
        <w:rPr>
          <w:color w:val="231F20"/>
        </w:rPr>
        <w:t>larger</w:t>
      </w:r>
      <w:r>
        <w:rPr>
          <w:color w:val="231F20"/>
          <w:spacing w:val="-4"/>
        </w:rPr>
        <w:t xml:space="preserve"> </w:t>
      </w:r>
      <w:r>
        <w:rPr>
          <w:color w:val="231F20"/>
        </w:rPr>
        <w:t>design</w:t>
      </w:r>
      <w:r>
        <w:rPr>
          <w:color w:val="231F20"/>
          <w:spacing w:val="-4"/>
        </w:rPr>
        <w:t xml:space="preserve"> </w:t>
      </w:r>
      <w:r>
        <w:rPr>
          <w:color w:val="231F20"/>
        </w:rPr>
        <w:t>storm</w:t>
      </w:r>
      <w:r>
        <w:rPr>
          <w:color w:val="231F20"/>
          <w:spacing w:val="-4"/>
        </w:rPr>
        <w:t xml:space="preserve"> </w:t>
      </w:r>
      <w:r>
        <w:rPr>
          <w:color w:val="231F20"/>
        </w:rPr>
        <w:t>appropriate</w:t>
      </w:r>
      <w:r>
        <w:rPr>
          <w:color w:val="231F20"/>
          <w:spacing w:val="-4"/>
        </w:rPr>
        <w:t xml:space="preserve"> </w:t>
      </w:r>
      <w:r>
        <w:rPr>
          <w:color w:val="231F20"/>
        </w:rPr>
        <w:t>to</w:t>
      </w:r>
      <w:r>
        <w:rPr>
          <w:color w:val="231F20"/>
          <w:spacing w:val="-4"/>
        </w:rPr>
        <w:t xml:space="preserve"> </w:t>
      </w:r>
      <w:r>
        <w:rPr>
          <w:color w:val="231F20"/>
        </w:rPr>
        <w:t xml:space="preserve">the </w:t>
      </w:r>
      <w:r>
        <w:rPr>
          <w:color w:val="231F20"/>
          <w:spacing w:val="-2"/>
        </w:rPr>
        <w:t>risk.</w:t>
      </w:r>
    </w:p>
    <w:p w14:paraId="485EE11F" w14:textId="77777777" w:rsidR="00781EC0" w:rsidRDefault="00000000">
      <w:pPr>
        <w:pStyle w:val="BodyText"/>
        <w:spacing w:before="204" w:line="249" w:lineRule="auto"/>
        <w:rPr>
          <w:ins w:id="4" w:author="Anderson, Sarah - FPAC-NRCS, IA" w:date="2024-05-17T08:41:00Z"/>
          <w:color w:val="231F20"/>
        </w:rPr>
      </w:pPr>
      <w:r>
        <w:rPr>
          <w:color w:val="231F20"/>
        </w:rPr>
        <w:t>Design</w:t>
      </w:r>
      <w:r>
        <w:rPr>
          <w:color w:val="231F20"/>
          <w:spacing w:val="-3"/>
        </w:rPr>
        <w:t xml:space="preserve"> </w:t>
      </w:r>
      <w:r>
        <w:rPr>
          <w:color w:val="231F20"/>
        </w:rPr>
        <w:t>the</w:t>
      </w:r>
      <w:r>
        <w:rPr>
          <w:color w:val="231F20"/>
          <w:spacing w:val="-3"/>
        </w:rPr>
        <w:t xml:space="preserve"> </w:t>
      </w:r>
      <w:r>
        <w:rPr>
          <w:color w:val="231F20"/>
        </w:rPr>
        <w:t>water</w:t>
      </w:r>
      <w:r>
        <w:rPr>
          <w:color w:val="231F20"/>
          <w:spacing w:val="-3"/>
        </w:rPr>
        <w:t xml:space="preserve"> </w:t>
      </w:r>
      <w:r>
        <w:rPr>
          <w:color w:val="231F20"/>
        </w:rPr>
        <w:t>and</w:t>
      </w:r>
      <w:r>
        <w:rPr>
          <w:color w:val="231F20"/>
          <w:spacing w:val="-3"/>
        </w:rPr>
        <w:t xml:space="preserve"> </w:t>
      </w:r>
      <w:r>
        <w:rPr>
          <w:color w:val="231F20"/>
        </w:rPr>
        <w:t>sediment</w:t>
      </w:r>
      <w:r>
        <w:rPr>
          <w:color w:val="231F20"/>
          <w:spacing w:val="-3"/>
        </w:rPr>
        <w:t xml:space="preserve"> </w:t>
      </w:r>
      <w:r>
        <w:rPr>
          <w:color w:val="231F20"/>
        </w:rPr>
        <w:t>control</w:t>
      </w:r>
      <w:r>
        <w:rPr>
          <w:color w:val="231F20"/>
          <w:spacing w:val="-3"/>
        </w:rPr>
        <w:t xml:space="preserve"> </w:t>
      </w:r>
      <w:r>
        <w:rPr>
          <w:color w:val="231F20"/>
        </w:rPr>
        <w:t>basin</w:t>
      </w:r>
      <w:r>
        <w:rPr>
          <w:color w:val="231F20"/>
          <w:spacing w:val="-3"/>
        </w:rPr>
        <w:t xml:space="preserve"> </w:t>
      </w:r>
      <w:r>
        <w:rPr>
          <w:color w:val="231F20"/>
        </w:rPr>
        <w:t>to</w:t>
      </w:r>
      <w:r>
        <w:rPr>
          <w:color w:val="231F20"/>
          <w:spacing w:val="-3"/>
        </w:rPr>
        <w:t xml:space="preserve"> </w:t>
      </w:r>
      <w:r>
        <w:rPr>
          <w:color w:val="231F20"/>
        </w:rPr>
        <w:t>have</w:t>
      </w:r>
      <w:r>
        <w:rPr>
          <w:color w:val="231F20"/>
          <w:spacing w:val="-3"/>
        </w:rPr>
        <w:t xml:space="preserve"> </w:t>
      </w:r>
      <w:r>
        <w:rPr>
          <w:color w:val="231F20"/>
        </w:rPr>
        <w:t>a</w:t>
      </w:r>
      <w:r>
        <w:rPr>
          <w:color w:val="231F20"/>
          <w:spacing w:val="-3"/>
        </w:rPr>
        <w:t xml:space="preserve"> </w:t>
      </w:r>
      <w:r>
        <w:rPr>
          <w:color w:val="231F20"/>
        </w:rPr>
        <w:t>minimum</w:t>
      </w:r>
      <w:r>
        <w:rPr>
          <w:color w:val="231F20"/>
          <w:spacing w:val="-3"/>
        </w:rPr>
        <w:t xml:space="preserve"> </w:t>
      </w:r>
      <w:r>
        <w:rPr>
          <w:color w:val="231F20"/>
        </w:rPr>
        <w:t>capacity</w:t>
      </w:r>
      <w:r>
        <w:rPr>
          <w:color w:val="231F20"/>
          <w:spacing w:val="-3"/>
        </w:rPr>
        <w:t xml:space="preserve"> </w:t>
      </w:r>
      <w:r>
        <w:rPr>
          <w:color w:val="231F20"/>
        </w:rPr>
        <w:t>to</w:t>
      </w:r>
      <w:r>
        <w:rPr>
          <w:color w:val="231F20"/>
          <w:spacing w:val="-3"/>
        </w:rPr>
        <w:t xml:space="preserve"> </w:t>
      </w:r>
      <w:r>
        <w:rPr>
          <w:color w:val="231F20"/>
        </w:rPr>
        <w:t>store</w:t>
      </w:r>
      <w:r>
        <w:rPr>
          <w:color w:val="231F20"/>
          <w:spacing w:val="-3"/>
        </w:rPr>
        <w:t xml:space="preserve"> </w:t>
      </w:r>
      <w:r>
        <w:rPr>
          <w:color w:val="231F20"/>
        </w:rPr>
        <w:t>the</w:t>
      </w:r>
      <w:r>
        <w:rPr>
          <w:color w:val="231F20"/>
          <w:spacing w:val="-3"/>
        </w:rPr>
        <w:t xml:space="preserve"> </w:t>
      </w:r>
      <w:r>
        <w:rPr>
          <w:color w:val="231F20"/>
        </w:rPr>
        <w:t>anticipated</w:t>
      </w:r>
      <w:r>
        <w:rPr>
          <w:color w:val="231F20"/>
          <w:spacing w:val="-3"/>
        </w:rPr>
        <w:t xml:space="preserve"> </w:t>
      </w:r>
      <w:r>
        <w:rPr>
          <w:color w:val="231F20"/>
        </w:rPr>
        <w:t>10-year sediment accumulation. The sediment storage volume may be reduced if periodic sediment removal is required in the operation and maintenance plan.</w:t>
      </w:r>
    </w:p>
    <w:p w14:paraId="2D921810" w14:textId="209CEB64" w:rsidR="00B96A62" w:rsidRDefault="00B96A62">
      <w:pPr>
        <w:pStyle w:val="BodyText"/>
        <w:spacing w:before="204" w:line="249" w:lineRule="auto"/>
      </w:pPr>
      <w:commentRangeStart w:id="5"/>
      <w:ins w:id="6" w:author="Anderson, Sarah - FPAC-NRCS, IA" w:date="2024-05-17T08:41:00Z">
        <w:r>
          <w:rPr>
            <w:color w:val="231F20"/>
          </w:rPr>
          <w:t>The uncontrolled drainage area of each basin must be limited to 50 acres.</w:t>
        </w:r>
        <w:commentRangeEnd w:id="5"/>
        <w:r>
          <w:rPr>
            <w:rStyle w:val="CommentReference"/>
          </w:rPr>
          <w:commentReference w:id="5"/>
        </w:r>
      </w:ins>
    </w:p>
    <w:p w14:paraId="485EE120" w14:textId="77777777" w:rsidR="00781EC0" w:rsidRDefault="00000000">
      <w:pPr>
        <w:pStyle w:val="Heading3"/>
        <w:spacing w:before="203"/>
      </w:pPr>
      <w:r>
        <w:rPr>
          <w:color w:val="231F20"/>
          <w:spacing w:val="-2"/>
        </w:rPr>
        <w:t>Outlets</w:t>
      </w:r>
    </w:p>
    <w:p w14:paraId="485EE121" w14:textId="77777777" w:rsidR="00781EC0" w:rsidRDefault="00000000">
      <w:pPr>
        <w:pStyle w:val="BodyText"/>
        <w:spacing w:before="10" w:line="249" w:lineRule="auto"/>
        <w:ind w:right="136"/>
      </w:pPr>
      <w:r>
        <w:rPr>
          <w:color w:val="231F20"/>
        </w:rPr>
        <w:lastRenderedPageBreak/>
        <w:t>Provide</w:t>
      </w:r>
      <w:r>
        <w:rPr>
          <w:color w:val="231F20"/>
          <w:spacing w:val="-3"/>
        </w:rPr>
        <w:t xml:space="preserve"> </w:t>
      </w:r>
      <w:r>
        <w:rPr>
          <w:color w:val="231F20"/>
        </w:rPr>
        <w:t>an</w:t>
      </w:r>
      <w:r>
        <w:rPr>
          <w:color w:val="231F20"/>
          <w:spacing w:val="-3"/>
        </w:rPr>
        <w:t xml:space="preserve"> </w:t>
      </w:r>
      <w:r>
        <w:rPr>
          <w:color w:val="231F20"/>
        </w:rPr>
        <w:t>outlet</w:t>
      </w:r>
      <w:r>
        <w:rPr>
          <w:color w:val="231F20"/>
          <w:spacing w:val="-3"/>
        </w:rPr>
        <w:t xml:space="preserve"> </w:t>
      </w:r>
      <w:r>
        <w:rPr>
          <w:color w:val="231F20"/>
        </w:rPr>
        <w:t>that</w:t>
      </w:r>
      <w:r>
        <w:rPr>
          <w:color w:val="231F20"/>
          <w:spacing w:val="-3"/>
        </w:rPr>
        <w:t xml:space="preserve"> </w:t>
      </w:r>
      <w:r>
        <w:rPr>
          <w:color w:val="231F20"/>
        </w:rPr>
        <w:t>can</w:t>
      </w:r>
      <w:r>
        <w:rPr>
          <w:color w:val="231F20"/>
          <w:spacing w:val="-3"/>
        </w:rPr>
        <w:t xml:space="preserve"> </w:t>
      </w:r>
      <w:r>
        <w:rPr>
          <w:color w:val="231F20"/>
        </w:rPr>
        <w:t>convey</w:t>
      </w:r>
      <w:r>
        <w:rPr>
          <w:color w:val="231F20"/>
          <w:spacing w:val="-3"/>
        </w:rPr>
        <w:t xml:space="preserve"> </w:t>
      </w:r>
      <w:r>
        <w:rPr>
          <w:color w:val="231F20"/>
        </w:rPr>
        <w:t>runoff</w:t>
      </w:r>
      <w:r>
        <w:rPr>
          <w:color w:val="231F20"/>
          <w:spacing w:val="-3"/>
        </w:rPr>
        <w:t xml:space="preserve"> </w:t>
      </w:r>
      <w:r>
        <w:rPr>
          <w:color w:val="231F20"/>
        </w:rPr>
        <w:t>water</w:t>
      </w:r>
      <w:r>
        <w:rPr>
          <w:color w:val="231F20"/>
          <w:spacing w:val="-3"/>
        </w:rPr>
        <w:t xml:space="preserve"> </w:t>
      </w:r>
      <w:r>
        <w:rPr>
          <w:color w:val="231F20"/>
        </w:rPr>
        <w:t>to</w:t>
      </w:r>
      <w:r>
        <w:rPr>
          <w:color w:val="231F20"/>
          <w:spacing w:val="-3"/>
        </w:rPr>
        <w:t xml:space="preserve"> </w:t>
      </w:r>
      <w:r>
        <w:rPr>
          <w:color w:val="231F20"/>
        </w:rPr>
        <w:t>a</w:t>
      </w:r>
      <w:r>
        <w:rPr>
          <w:color w:val="231F20"/>
          <w:spacing w:val="-3"/>
        </w:rPr>
        <w:t xml:space="preserve"> </w:t>
      </w:r>
      <w:r>
        <w:rPr>
          <w:color w:val="231F20"/>
        </w:rPr>
        <w:t>point</w:t>
      </w:r>
      <w:r>
        <w:rPr>
          <w:color w:val="231F20"/>
          <w:spacing w:val="-3"/>
        </w:rPr>
        <w:t xml:space="preserve"> </w:t>
      </w:r>
      <w:r>
        <w:rPr>
          <w:color w:val="231F20"/>
        </w:rPr>
        <w:t>where</w:t>
      </w:r>
      <w:r>
        <w:rPr>
          <w:color w:val="231F20"/>
          <w:spacing w:val="-3"/>
        </w:rPr>
        <w:t xml:space="preserve"> </w:t>
      </w:r>
      <w:r>
        <w:rPr>
          <w:color w:val="231F20"/>
        </w:rPr>
        <w:t>it</w:t>
      </w:r>
      <w:r>
        <w:rPr>
          <w:color w:val="231F20"/>
          <w:spacing w:val="-3"/>
        </w:rPr>
        <w:t xml:space="preserve"> </w:t>
      </w:r>
      <w:r>
        <w:rPr>
          <w:color w:val="231F20"/>
        </w:rPr>
        <w:t>will</w:t>
      </w:r>
      <w:r>
        <w:rPr>
          <w:color w:val="231F20"/>
          <w:spacing w:val="-3"/>
        </w:rPr>
        <w:t xml:space="preserve"> </w:t>
      </w:r>
      <w:r>
        <w:rPr>
          <w:color w:val="231F20"/>
        </w:rPr>
        <w:t>not</w:t>
      </w:r>
      <w:r>
        <w:rPr>
          <w:color w:val="231F20"/>
          <w:spacing w:val="-3"/>
        </w:rPr>
        <w:t xml:space="preserve"> </w:t>
      </w:r>
      <w:r>
        <w:rPr>
          <w:color w:val="231F20"/>
        </w:rPr>
        <w:t>cause</w:t>
      </w:r>
      <w:r>
        <w:rPr>
          <w:color w:val="231F20"/>
          <w:spacing w:val="-3"/>
        </w:rPr>
        <w:t xml:space="preserve"> </w:t>
      </w:r>
      <w:r>
        <w:rPr>
          <w:color w:val="231F20"/>
        </w:rPr>
        <w:t>damage.</w:t>
      </w:r>
      <w:r>
        <w:rPr>
          <w:color w:val="231F20"/>
          <w:spacing w:val="-3"/>
        </w:rPr>
        <w:t xml:space="preserve"> </w:t>
      </w:r>
      <w:r>
        <w:rPr>
          <w:color w:val="231F20"/>
        </w:rPr>
        <w:t>Design</w:t>
      </w:r>
      <w:r>
        <w:rPr>
          <w:color w:val="231F20"/>
          <w:spacing w:val="-3"/>
        </w:rPr>
        <w:t xml:space="preserve"> </w:t>
      </w:r>
      <w:r>
        <w:rPr>
          <w:color w:val="231F20"/>
        </w:rPr>
        <w:t>the</w:t>
      </w:r>
      <w:r>
        <w:rPr>
          <w:color w:val="231F20"/>
          <w:spacing w:val="-3"/>
        </w:rPr>
        <w:t xml:space="preserve"> </w:t>
      </w:r>
      <w:r>
        <w:rPr>
          <w:color w:val="231F20"/>
        </w:rPr>
        <w:t>outlet as an underground outlet, a pipe drop structure, a soil infiltration area, a stable channel, or a combination of outlet types.</w:t>
      </w:r>
    </w:p>
    <w:p w14:paraId="485EE124" w14:textId="014C7848" w:rsidR="00781EC0" w:rsidRDefault="00000000" w:rsidP="00A238F8">
      <w:pPr>
        <w:pStyle w:val="BodyText"/>
        <w:spacing w:before="202" w:line="249" w:lineRule="auto"/>
      </w:pPr>
      <w:r>
        <w:rPr>
          <w:color w:val="231F20"/>
        </w:rPr>
        <w:t>For a farmed basin, design the outlet so that the water storage time does not exceed the inundation tolerance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planned</w:t>
      </w:r>
      <w:r>
        <w:rPr>
          <w:color w:val="231F20"/>
          <w:spacing w:val="-3"/>
        </w:rPr>
        <w:t xml:space="preserve"> </w:t>
      </w:r>
      <w:r>
        <w:rPr>
          <w:color w:val="231F20"/>
        </w:rPr>
        <w:t>crops.</w:t>
      </w:r>
      <w:r>
        <w:rPr>
          <w:color w:val="231F20"/>
          <w:spacing w:val="-3"/>
        </w:rPr>
        <w:t xml:space="preserve"> </w:t>
      </w:r>
      <w:r>
        <w:rPr>
          <w:color w:val="231F20"/>
        </w:rPr>
        <w:t>If</w:t>
      </w:r>
      <w:r>
        <w:rPr>
          <w:color w:val="231F20"/>
          <w:spacing w:val="-3"/>
        </w:rPr>
        <w:t xml:space="preserve"> </w:t>
      </w:r>
      <w:r>
        <w:rPr>
          <w:color w:val="231F20"/>
        </w:rPr>
        <w:t>sediment</w:t>
      </w:r>
      <w:r>
        <w:rPr>
          <w:color w:val="231F20"/>
          <w:spacing w:val="-3"/>
        </w:rPr>
        <w:t xml:space="preserve"> </w:t>
      </w:r>
      <w:r>
        <w:rPr>
          <w:color w:val="231F20"/>
        </w:rPr>
        <w:t>retention</w:t>
      </w:r>
      <w:r>
        <w:rPr>
          <w:color w:val="231F20"/>
          <w:spacing w:val="-3"/>
        </w:rPr>
        <w:t xml:space="preserve"> </w:t>
      </w:r>
      <w:r>
        <w:rPr>
          <w:color w:val="231F20"/>
        </w:rPr>
        <w:t>is</w:t>
      </w:r>
      <w:r>
        <w:rPr>
          <w:color w:val="231F20"/>
          <w:spacing w:val="-3"/>
        </w:rPr>
        <w:t xml:space="preserve"> </w:t>
      </w:r>
      <w:r>
        <w:rPr>
          <w:color w:val="231F20"/>
        </w:rPr>
        <w:t>a</w:t>
      </w:r>
      <w:r>
        <w:rPr>
          <w:color w:val="231F20"/>
          <w:spacing w:val="-3"/>
        </w:rPr>
        <w:t xml:space="preserve"> </w:t>
      </w:r>
      <w:r>
        <w:rPr>
          <w:color w:val="231F20"/>
        </w:rPr>
        <w:t>primary</w:t>
      </w:r>
      <w:r>
        <w:rPr>
          <w:color w:val="231F20"/>
          <w:spacing w:val="-3"/>
        </w:rPr>
        <w:t xml:space="preserve"> </w:t>
      </w:r>
      <w:r>
        <w:rPr>
          <w:color w:val="231F20"/>
        </w:rPr>
        <w:t>design</w:t>
      </w:r>
      <w:r>
        <w:rPr>
          <w:color w:val="231F20"/>
          <w:spacing w:val="-3"/>
        </w:rPr>
        <w:t xml:space="preserve"> </w:t>
      </w:r>
      <w:r>
        <w:rPr>
          <w:color w:val="231F20"/>
        </w:rPr>
        <w:t>goal,</w:t>
      </w:r>
      <w:r>
        <w:rPr>
          <w:color w:val="231F20"/>
          <w:spacing w:val="-3"/>
        </w:rPr>
        <w:t xml:space="preserve"> </w:t>
      </w:r>
      <w:r>
        <w:rPr>
          <w:color w:val="231F20"/>
        </w:rPr>
        <w:t>adjust</w:t>
      </w:r>
      <w:r>
        <w:rPr>
          <w:color w:val="231F20"/>
          <w:spacing w:val="-3"/>
        </w:rPr>
        <w:t xml:space="preserve"> </w:t>
      </w:r>
      <w:r>
        <w:rPr>
          <w:color w:val="231F20"/>
        </w:rPr>
        <w:t>the</w:t>
      </w:r>
      <w:r>
        <w:rPr>
          <w:color w:val="231F20"/>
          <w:spacing w:val="-3"/>
        </w:rPr>
        <w:t xml:space="preserve"> </w:t>
      </w:r>
      <w:r>
        <w:rPr>
          <w:color w:val="231F20"/>
        </w:rPr>
        <w:t>release</w:t>
      </w:r>
      <w:r>
        <w:rPr>
          <w:color w:val="231F20"/>
          <w:spacing w:val="-3"/>
        </w:rPr>
        <w:t xml:space="preserve"> </w:t>
      </w:r>
      <w:r>
        <w:rPr>
          <w:color w:val="231F20"/>
        </w:rPr>
        <w:t>rate</w:t>
      </w:r>
      <w:r w:rsidR="00A238F8">
        <w:rPr>
          <w:color w:val="231F20"/>
        </w:rPr>
        <w:t xml:space="preserve"> </w:t>
      </w:r>
      <w:r>
        <w:rPr>
          <w:color w:val="231F20"/>
        </w:rPr>
        <w:t>according</w:t>
      </w:r>
      <w:r>
        <w:rPr>
          <w:color w:val="231F20"/>
          <w:spacing w:val="-3"/>
        </w:rPr>
        <w:t xml:space="preserve"> </w:t>
      </w:r>
      <w:r>
        <w:rPr>
          <w:color w:val="231F20"/>
        </w:rPr>
        <w:t>to</w:t>
      </w:r>
      <w:r>
        <w:rPr>
          <w:color w:val="231F20"/>
          <w:spacing w:val="-3"/>
        </w:rPr>
        <w:t xml:space="preserve"> </w:t>
      </w:r>
      <w:r>
        <w:rPr>
          <w:color w:val="231F20"/>
        </w:rPr>
        <w:t>sediment</w:t>
      </w:r>
      <w:r>
        <w:rPr>
          <w:color w:val="231F20"/>
          <w:spacing w:val="-3"/>
        </w:rPr>
        <w:t xml:space="preserve"> </w:t>
      </w:r>
      <w:r>
        <w:rPr>
          <w:color w:val="231F20"/>
        </w:rPr>
        <w:t>particle</w:t>
      </w:r>
      <w:r>
        <w:rPr>
          <w:color w:val="231F20"/>
          <w:spacing w:val="-3"/>
        </w:rPr>
        <w:t xml:space="preserve"> </w:t>
      </w:r>
      <w:r>
        <w:rPr>
          <w:color w:val="231F20"/>
        </w:rPr>
        <w:t>size</w:t>
      </w:r>
      <w:r>
        <w:rPr>
          <w:color w:val="231F20"/>
          <w:spacing w:val="-3"/>
        </w:rPr>
        <w:t xml:space="preserve"> </w:t>
      </w:r>
      <w:r>
        <w:rPr>
          <w:color w:val="231F20"/>
        </w:rPr>
        <w:t>to</w:t>
      </w:r>
      <w:r>
        <w:rPr>
          <w:color w:val="231F20"/>
          <w:spacing w:val="-3"/>
        </w:rPr>
        <w:t xml:space="preserve"> </w:t>
      </w:r>
      <w:r>
        <w:rPr>
          <w:color w:val="231F20"/>
        </w:rPr>
        <w:t>retain</w:t>
      </w:r>
      <w:r>
        <w:rPr>
          <w:color w:val="231F20"/>
          <w:spacing w:val="-3"/>
        </w:rPr>
        <w:t xml:space="preserve"> </w:t>
      </w:r>
      <w:r>
        <w:rPr>
          <w:color w:val="231F20"/>
        </w:rPr>
        <w:t>sediment</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basin.</w:t>
      </w:r>
      <w:r>
        <w:rPr>
          <w:color w:val="231F20"/>
          <w:spacing w:val="-3"/>
        </w:rPr>
        <w:t xml:space="preserve"> </w:t>
      </w:r>
      <w:r>
        <w:rPr>
          <w:color w:val="231F20"/>
        </w:rPr>
        <w:t>Refer</w:t>
      </w:r>
      <w:r>
        <w:rPr>
          <w:color w:val="231F20"/>
          <w:spacing w:val="-3"/>
        </w:rPr>
        <w:t xml:space="preserve"> </w:t>
      </w:r>
      <w:r>
        <w:rPr>
          <w:color w:val="231F20"/>
        </w:rPr>
        <w:t>to</w:t>
      </w:r>
      <w:r>
        <w:rPr>
          <w:color w:val="231F20"/>
          <w:spacing w:val="-3"/>
        </w:rPr>
        <w:t xml:space="preserve"> </w:t>
      </w:r>
      <w:r>
        <w:rPr>
          <w:color w:val="231F20"/>
        </w:rPr>
        <w:t>210-NEH,</w:t>
      </w:r>
      <w:r>
        <w:rPr>
          <w:color w:val="231F20"/>
          <w:spacing w:val="-3"/>
        </w:rPr>
        <w:t xml:space="preserve"> </w:t>
      </w:r>
      <w:r>
        <w:rPr>
          <w:color w:val="231F20"/>
        </w:rPr>
        <w:t>Section</w:t>
      </w:r>
      <w:r>
        <w:rPr>
          <w:color w:val="231F20"/>
          <w:spacing w:val="-3"/>
        </w:rPr>
        <w:t xml:space="preserve"> </w:t>
      </w:r>
      <w:r>
        <w:rPr>
          <w:color w:val="231F20"/>
        </w:rPr>
        <w:t>3,</w:t>
      </w:r>
      <w:r>
        <w:rPr>
          <w:color w:val="231F20"/>
          <w:spacing w:val="-3"/>
        </w:rPr>
        <w:t xml:space="preserve"> </w:t>
      </w:r>
      <w:r>
        <w:rPr>
          <w:color w:val="231F20"/>
        </w:rPr>
        <w:t xml:space="preserve">Chapter 2, “Sediment Properties” for information on the settling rates of sediment particles and to </w:t>
      </w:r>
      <w:ins w:id="7" w:author="Anderson, Sarah - FPAC-NRCS, IA" w:date="2024-05-17T08:46:00Z">
        <w:r w:rsidR="0019554E">
          <w:rPr>
            <w:color w:val="231F20"/>
          </w:rPr>
          <w:t xml:space="preserve">Iowa </w:t>
        </w:r>
      </w:ins>
      <w:r>
        <w:rPr>
          <w:color w:val="231F20"/>
        </w:rPr>
        <w:t>CPS Underground Outlet (Code 620) for design criteria for underground outlets.</w:t>
      </w:r>
    </w:p>
    <w:p w14:paraId="485EE125" w14:textId="33AADCD9" w:rsidR="00781EC0" w:rsidRDefault="00000000">
      <w:pPr>
        <w:pStyle w:val="BodyText"/>
        <w:spacing w:before="202" w:line="249" w:lineRule="auto"/>
        <w:ind w:right="148"/>
        <w:rPr>
          <w:ins w:id="8" w:author="Anderson, Sarah - FPAC-NRCS, IA" w:date="2024-05-17T08:46:00Z"/>
          <w:color w:val="231F20"/>
        </w:rPr>
      </w:pPr>
      <w:r>
        <w:rPr>
          <w:color w:val="231F20"/>
        </w:rPr>
        <w:t>The basin outlet system may include an auxiliary spillway above the primary storage to handle larger storm flows. If an auxiliary spillway is used, add freeboard to the design height of the embankment to provide</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safe</w:t>
      </w:r>
      <w:r>
        <w:rPr>
          <w:color w:val="231F20"/>
          <w:spacing w:val="-3"/>
        </w:rPr>
        <w:t xml:space="preserve"> </w:t>
      </w:r>
      <w:r>
        <w:rPr>
          <w:color w:val="231F20"/>
        </w:rPr>
        <w:t>operation</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spillway.</w:t>
      </w:r>
      <w:r>
        <w:rPr>
          <w:color w:val="231F20"/>
          <w:spacing w:val="-7"/>
        </w:rPr>
        <w:t xml:space="preserve"> </w:t>
      </w:r>
      <w:r>
        <w:rPr>
          <w:color w:val="231F20"/>
        </w:rPr>
        <w:t>The</w:t>
      </w:r>
      <w:r>
        <w:rPr>
          <w:color w:val="231F20"/>
          <w:spacing w:val="-3"/>
        </w:rPr>
        <w:t xml:space="preserve"> </w:t>
      </w:r>
      <w:r>
        <w:rPr>
          <w:color w:val="231F20"/>
        </w:rPr>
        <w:t>freeboard</w:t>
      </w:r>
      <w:r>
        <w:rPr>
          <w:color w:val="231F20"/>
          <w:spacing w:val="-3"/>
        </w:rPr>
        <w:t xml:space="preserve"> </w:t>
      </w:r>
      <w:r>
        <w:rPr>
          <w:color w:val="231F20"/>
        </w:rPr>
        <w:t>should</w:t>
      </w:r>
      <w:r>
        <w:rPr>
          <w:color w:val="231F20"/>
          <w:spacing w:val="-3"/>
        </w:rPr>
        <w:t xml:space="preserve"> </w:t>
      </w:r>
      <w:r>
        <w:rPr>
          <w:color w:val="231F20"/>
        </w:rPr>
        <w:t>be</w:t>
      </w:r>
      <w:r>
        <w:rPr>
          <w:color w:val="231F20"/>
          <w:spacing w:val="-3"/>
        </w:rPr>
        <w:t xml:space="preserve"> </w:t>
      </w:r>
      <w:r>
        <w:rPr>
          <w:color w:val="231F20"/>
        </w:rPr>
        <w:t>at</w:t>
      </w:r>
      <w:r>
        <w:rPr>
          <w:color w:val="231F20"/>
          <w:spacing w:val="-3"/>
        </w:rPr>
        <w:t xml:space="preserve"> </w:t>
      </w:r>
      <w:r>
        <w:rPr>
          <w:color w:val="231F20"/>
        </w:rPr>
        <w:t>least</w:t>
      </w:r>
      <w:r>
        <w:rPr>
          <w:color w:val="231F20"/>
          <w:spacing w:val="-3"/>
        </w:rPr>
        <w:t xml:space="preserve"> </w:t>
      </w:r>
      <w:r>
        <w:rPr>
          <w:color w:val="231F20"/>
        </w:rPr>
        <w:t>0.5</w:t>
      </w:r>
      <w:r>
        <w:rPr>
          <w:color w:val="231F20"/>
          <w:spacing w:val="-3"/>
        </w:rPr>
        <w:t xml:space="preserve"> </w:t>
      </w:r>
      <w:r>
        <w:rPr>
          <w:color w:val="231F20"/>
        </w:rPr>
        <w:t>ft</w:t>
      </w:r>
      <w:r>
        <w:rPr>
          <w:color w:val="231F20"/>
          <w:spacing w:val="-3"/>
        </w:rPr>
        <w:t xml:space="preserve"> </w:t>
      </w:r>
      <w:r>
        <w:rPr>
          <w:color w:val="231F20"/>
        </w:rPr>
        <w:t>above</w:t>
      </w:r>
      <w:r>
        <w:rPr>
          <w:color w:val="231F20"/>
          <w:spacing w:val="-3"/>
        </w:rPr>
        <w:t xml:space="preserve"> </w:t>
      </w:r>
      <w:r>
        <w:rPr>
          <w:color w:val="231F20"/>
        </w:rPr>
        <w:t>the</w:t>
      </w:r>
      <w:r>
        <w:rPr>
          <w:color w:val="231F20"/>
          <w:spacing w:val="-3"/>
        </w:rPr>
        <w:t xml:space="preserve"> </w:t>
      </w:r>
      <w:r>
        <w:rPr>
          <w:color w:val="231F20"/>
        </w:rPr>
        <w:t>design</w:t>
      </w:r>
      <w:r>
        <w:rPr>
          <w:color w:val="231F20"/>
          <w:spacing w:val="-3"/>
        </w:rPr>
        <w:t xml:space="preserve"> </w:t>
      </w:r>
      <w:r>
        <w:rPr>
          <w:color w:val="231F20"/>
        </w:rPr>
        <w:t xml:space="preserve">flow depth through the auxiliary spillway. If the auxiliary spillway of another basin contributes runoff to the basin, design the basin to handle the additional runoff. Refer to </w:t>
      </w:r>
      <w:ins w:id="9" w:author="Anderson, Sarah - FPAC-NRCS, IA" w:date="2024-05-17T08:46:00Z">
        <w:r w:rsidR="005F436C">
          <w:rPr>
            <w:color w:val="231F20"/>
          </w:rPr>
          <w:t xml:space="preserve">Iowa </w:t>
        </w:r>
      </w:ins>
      <w:r>
        <w:rPr>
          <w:color w:val="231F20"/>
        </w:rPr>
        <w:t>CPS Pond (Code 378) for criteria to</w:t>
      </w:r>
      <w:r>
        <w:rPr>
          <w:color w:val="231F20"/>
          <w:spacing w:val="40"/>
        </w:rPr>
        <w:t xml:space="preserve"> </w:t>
      </w:r>
      <w:r>
        <w:rPr>
          <w:color w:val="231F20"/>
        </w:rPr>
        <w:t>design an auxiliary spillway.</w:t>
      </w:r>
    </w:p>
    <w:p w14:paraId="3FE5F655" w14:textId="12E13992" w:rsidR="00982850" w:rsidRDefault="00982850" w:rsidP="00982850">
      <w:pPr>
        <w:pStyle w:val="Heading3"/>
        <w:spacing w:before="205"/>
        <w:rPr>
          <w:ins w:id="10" w:author="Anderson, Sarah - FPAC-NRCS, IA" w:date="2024-05-17T08:47:00Z"/>
        </w:rPr>
      </w:pPr>
      <w:commentRangeStart w:id="11"/>
      <w:ins w:id="12" w:author="Anderson, Sarah - FPAC-NRCS, IA" w:date="2024-05-17T08:47:00Z">
        <w:r>
          <w:rPr>
            <w:color w:val="231F20"/>
            <w:spacing w:val="-2"/>
          </w:rPr>
          <w:t>Topsoil</w:t>
        </w:r>
      </w:ins>
      <w:commentRangeEnd w:id="11"/>
      <w:ins w:id="13" w:author="Anderson, Sarah - FPAC-NRCS, IA" w:date="2024-05-17T08:49:00Z">
        <w:r w:rsidR="00353F6D">
          <w:rPr>
            <w:rStyle w:val="CommentReference"/>
            <w:b w:val="0"/>
            <w:bCs w:val="0"/>
          </w:rPr>
          <w:commentReference w:id="11"/>
        </w:r>
      </w:ins>
    </w:p>
    <w:p w14:paraId="7A3110AE" w14:textId="49904EEF" w:rsidR="00982850" w:rsidRDefault="00FC0710" w:rsidP="00982850">
      <w:pPr>
        <w:pStyle w:val="BodyText"/>
        <w:spacing w:before="10" w:line="250" w:lineRule="auto"/>
        <w:ind w:left="864" w:right="144"/>
      </w:pPr>
      <w:ins w:id="14" w:author="Anderson, Sarah - FPAC-NRCS, IA" w:date="2024-05-17T08:59:00Z">
        <w:r>
          <w:rPr>
            <w:color w:val="231F20"/>
          </w:rPr>
          <w:t>Where</w:t>
        </w:r>
        <w:r>
          <w:rPr>
            <w:color w:val="231F20"/>
            <w:spacing w:val="-4"/>
          </w:rPr>
          <w:t xml:space="preserve"> </w:t>
        </w:r>
        <w:r>
          <w:rPr>
            <w:color w:val="231F20"/>
          </w:rPr>
          <w:t>necessary</w:t>
        </w:r>
        <w:r>
          <w:rPr>
            <w:color w:val="231F20"/>
            <w:spacing w:val="-4"/>
          </w:rPr>
          <w:t xml:space="preserve"> </w:t>
        </w:r>
        <w:r>
          <w:rPr>
            <w:color w:val="231F20"/>
          </w:rPr>
          <w:t>to</w:t>
        </w:r>
        <w:r>
          <w:rPr>
            <w:color w:val="231F20"/>
            <w:spacing w:val="-4"/>
          </w:rPr>
          <w:t xml:space="preserve"> </w:t>
        </w:r>
        <w:r>
          <w:rPr>
            <w:color w:val="231F20"/>
          </w:rPr>
          <w:t>restore</w:t>
        </w:r>
        <w:r>
          <w:rPr>
            <w:color w:val="231F20"/>
            <w:spacing w:val="-4"/>
          </w:rPr>
          <w:t xml:space="preserve"> </w:t>
        </w:r>
        <w:r>
          <w:rPr>
            <w:color w:val="231F20"/>
          </w:rPr>
          <w:t>or</w:t>
        </w:r>
        <w:r>
          <w:rPr>
            <w:color w:val="231F20"/>
            <w:spacing w:val="-4"/>
          </w:rPr>
          <w:t xml:space="preserve"> </w:t>
        </w:r>
        <w:r>
          <w:rPr>
            <w:color w:val="231F20"/>
          </w:rPr>
          <w:t>maintain</w:t>
        </w:r>
        <w:r>
          <w:rPr>
            <w:color w:val="231F20"/>
            <w:spacing w:val="-4"/>
          </w:rPr>
          <w:t xml:space="preserve"> </w:t>
        </w:r>
        <w:r>
          <w:rPr>
            <w:color w:val="231F20"/>
          </w:rPr>
          <w:t>productivity,</w:t>
        </w:r>
        <w:r>
          <w:rPr>
            <w:color w:val="231F20"/>
            <w:spacing w:val="-4"/>
          </w:rPr>
          <w:t xml:space="preserve"> </w:t>
        </w:r>
        <w:r>
          <w:rPr>
            <w:color w:val="231F20"/>
          </w:rPr>
          <w:t>salvage</w:t>
        </w:r>
        <w:r>
          <w:rPr>
            <w:color w:val="231F20"/>
            <w:spacing w:val="-4"/>
          </w:rPr>
          <w:t xml:space="preserve"> </w:t>
        </w:r>
        <w:proofErr w:type="gramStart"/>
        <w:r>
          <w:rPr>
            <w:color w:val="231F20"/>
          </w:rPr>
          <w:t>topsoil</w:t>
        </w:r>
        <w:proofErr w:type="gramEnd"/>
        <w:r>
          <w:rPr>
            <w:color w:val="231F20"/>
            <w:spacing w:val="-4"/>
          </w:rPr>
          <w:t xml:space="preserve"> </w:t>
        </w:r>
        <w:r>
          <w:rPr>
            <w:color w:val="231F20"/>
          </w:rPr>
          <w:t>and</w:t>
        </w:r>
        <w:r>
          <w:rPr>
            <w:color w:val="231F20"/>
            <w:spacing w:val="-4"/>
          </w:rPr>
          <w:t xml:space="preserve"> </w:t>
        </w:r>
        <w:r>
          <w:rPr>
            <w:color w:val="231F20"/>
          </w:rPr>
          <w:t>spread</w:t>
        </w:r>
        <w:r>
          <w:rPr>
            <w:color w:val="231F20"/>
            <w:spacing w:val="-4"/>
          </w:rPr>
          <w:t xml:space="preserve"> </w:t>
        </w:r>
        <w:r>
          <w:rPr>
            <w:color w:val="231F20"/>
          </w:rPr>
          <w:t>over</w:t>
        </w:r>
        <w:r>
          <w:rPr>
            <w:color w:val="231F20"/>
            <w:spacing w:val="-4"/>
          </w:rPr>
          <w:t xml:space="preserve"> </w:t>
        </w:r>
        <w:r>
          <w:rPr>
            <w:color w:val="231F20"/>
          </w:rPr>
          <w:t>the</w:t>
        </w:r>
        <w:r>
          <w:rPr>
            <w:color w:val="231F20"/>
            <w:spacing w:val="-4"/>
          </w:rPr>
          <w:t xml:space="preserve"> </w:t>
        </w:r>
        <w:r>
          <w:rPr>
            <w:color w:val="231F20"/>
          </w:rPr>
          <w:t>disturbed</w:t>
        </w:r>
        <w:r>
          <w:rPr>
            <w:color w:val="231F20"/>
            <w:spacing w:val="-4"/>
          </w:rPr>
          <w:t xml:space="preserve"> </w:t>
        </w:r>
        <w:r>
          <w:rPr>
            <w:color w:val="231F20"/>
          </w:rPr>
          <w:t>area after construction is complete. Temporarily stockpile the topsoil away from the site and provide erosion protection, as needed.</w:t>
        </w:r>
      </w:ins>
    </w:p>
    <w:p w14:paraId="485EE126" w14:textId="77777777" w:rsidR="00781EC0" w:rsidRDefault="00000000">
      <w:pPr>
        <w:pStyle w:val="Heading3"/>
        <w:spacing w:before="205"/>
      </w:pPr>
      <w:r>
        <w:rPr>
          <w:color w:val="231F20"/>
          <w:spacing w:val="-2"/>
        </w:rPr>
        <w:t>Vegetation</w:t>
      </w:r>
    </w:p>
    <w:p w14:paraId="485EE127" w14:textId="77777777" w:rsidR="00781EC0" w:rsidRDefault="00000000">
      <w:pPr>
        <w:pStyle w:val="BodyText"/>
        <w:spacing w:before="10" w:line="249" w:lineRule="auto"/>
      </w:pPr>
      <w:r>
        <w:rPr>
          <w:color w:val="231F20"/>
        </w:rPr>
        <w:t>After</w:t>
      </w:r>
      <w:r>
        <w:rPr>
          <w:color w:val="231F20"/>
          <w:spacing w:val="-1"/>
        </w:rPr>
        <w:t xml:space="preserve"> </w:t>
      </w:r>
      <w:r>
        <w:rPr>
          <w:color w:val="231F20"/>
        </w:rPr>
        <w:t>construction</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water</w:t>
      </w:r>
      <w:r>
        <w:rPr>
          <w:color w:val="231F20"/>
          <w:spacing w:val="-1"/>
        </w:rPr>
        <w:t xml:space="preserve"> </w:t>
      </w:r>
      <w:r>
        <w:rPr>
          <w:color w:val="231F20"/>
        </w:rPr>
        <w:t>and</w:t>
      </w:r>
      <w:r>
        <w:rPr>
          <w:color w:val="231F20"/>
          <w:spacing w:val="-1"/>
        </w:rPr>
        <w:t xml:space="preserve"> </w:t>
      </w:r>
      <w:r>
        <w:rPr>
          <w:color w:val="231F20"/>
        </w:rPr>
        <w:t>sediment</w:t>
      </w:r>
      <w:r>
        <w:rPr>
          <w:color w:val="231F20"/>
          <w:spacing w:val="-1"/>
        </w:rPr>
        <w:t xml:space="preserve"> </w:t>
      </w:r>
      <w:r>
        <w:rPr>
          <w:color w:val="231F20"/>
        </w:rPr>
        <w:t>control</w:t>
      </w:r>
      <w:r>
        <w:rPr>
          <w:color w:val="231F20"/>
          <w:spacing w:val="-1"/>
        </w:rPr>
        <w:t xml:space="preserve"> </w:t>
      </w:r>
      <w:r>
        <w:rPr>
          <w:color w:val="231F20"/>
        </w:rPr>
        <w:t>basin,</w:t>
      </w:r>
      <w:r>
        <w:rPr>
          <w:color w:val="231F20"/>
          <w:spacing w:val="-1"/>
        </w:rPr>
        <w:t xml:space="preserve"> </w:t>
      </w:r>
      <w:r>
        <w:rPr>
          <w:color w:val="231F20"/>
        </w:rPr>
        <w:t>vegetate</w:t>
      </w:r>
      <w:r>
        <w:rPr>
          <w:color w:val="231F20"/>
          <w:spacing w:val="-1"/>
        </w:rPr>
        <w:t xml:space="preserve"> </w:t>
      </w:r>
      <w:r>
        <w:rPr>
          <w:color w:val="231F20"/>
        </w:rPr>
        <w:t>all</w:t>
      </w:r>
      <w:r>
        <w:rPr>
          <w:color w:val="231F20"/>
          <w:spacing w:val="-1"/>
        </w:rPr>
        <w:t xml:space="preserve"> </w:t>
      </w:r>
      <w:r>
        <w:rPr>
          <w:color w:val="231F20"/>
        </w:rPr>
        <w:t>nonfarmed</w:t>
      </w:r>
      <w:r>
        <w:rPr>
          <w:color w:val="231F20"/>
          <w:spacing w:val="-1"/>
        </w:rPr>
        <w:t xml:space="preserve"> </w:t>
      </w:r>
      <w:r>
        <w:rPr>
          <w:color w:val="231F20"/>
        </w:rPr>
        <w:t>disturbed</w:t>
      </w:r>
      <w:r>
        <w:rPr>
          <w:color w:val="231F20"/>
          <w:spacing w:val="-1"/>
        </w:rPr>
        <w:t xml:space="preserve"> </w:t>
      </w:r>
      <w:r>
        <w:rPr>
          <w:color w:val="231F20"/>
        </w:rPr>
        <w:t>areas</w:t>
      </w:r>
      <w:r>
        <w:rPr>
          <w:color w:val="231F20"/>
          <w:spacing w:val="-1"/>
        </w:rPr>
        <w:t xml:space="preserve"> </w:t>
      </w:r>
      <w:r>
        <w:rPr>
          <w:color w:val="231F20"/>
        </w:rPr>
        <w:t>with permanent native or noninvasive vegetation. If establishing permanent vegetation is not feasible when construction</w:t>
      </w:r>
      <w:r>
        <w:rPr>
          <w:color w:val="231F20"/>
          <w:spacing w:val="-3"/>
        </w:rPr>
        <w:t xml:space="preserve"> </w:t>
      </w:r>
      <w:r>
        <w:rPr>
          <w:color w:val="231F20"/>
        </w:rPr>
        <w:t>is</w:t>
      </w:r>
      <w:r>
        <w:rPr>
          <w:color w:val="231F20"/>
          <w:spacing w:val="-2"/>
        </w:rPr>
        <w:t xml:space="preserve"> </w:t>
      </w:r>
      <w:r>
        <w:rPr>
          <w:color w:val="231F20"/>
        </w:rPr>
        <w:t>complete,</w:t>
      </w:r>
      <w:r>
        <w:rPr>
          <w:color w:val="231F20"/>
          <w:spacing w:val="-2"/>
        </w:rPr>
        <w:t xml:space="preserve"> </w:t>
      </w:r>
      <w:r>
        <w:rPr>
          <w:color w:val="231F20"/>
        </w:rPr>
        <w:t>apply</w:t>
      </w:r>
      <w:r>
        <w:rPr>
          <w:color w:val="231F20"/>
          <w:spacing w:val="-2"/>
        </w:rPr>
        <w:t xml:space="preserve"> </w:t>
      </w:r>
      <w:r>
        <w:rPr>
          <w:color w:val="231F20"/>
        </w:rPr>
        <w:t>temporary</w:t>
      </w:r>
      <w:r>
        <w:rPr>
          <w:color w:val="231F20"/>
          <w:spacing w:val="-2"/>
        </w:rPr>
        <w:t xml:space="preserve"> </w:t>
      </w:r>
      <w:r>
        <w:rPr>
          <w:color w:val="231F20"/>
        </w:rPr>
        <w:t>cover</w:t>
      </w:r>
      <w:r>
        <w:rPr>
          <w:color w:val="231F20"/>
          <w:spacing w:val="-2"/>
        </w:rPr>
        <w:t xml:space="preserve"> </w:t>
      </w:r>
      <w:r>
        <w:rPr>
          <w:color w:val="231F20"/>
        </w:rPr>
        <w:t>until</w:t>
      </w:r>
      <w:r>
        <w:rPr>
          <w:color w:val="231F20"/>
          <w:spacing w:val="-3"/>
        </w:rPr>
        <w:t xml:space="preserve"> </w:t>
      </w:r>
      <w:r>
        <w:rPr>
          <w:color w:val="231F20"/>
        </w:rPr>
        <w:t>establishment</w:t>
      </w:r>
      <w:r>
        <w:rPr>
          <w:color w:val="231F20"/>
          <w:spacing w:val="-2"/>
        </w:rPr>
        <w:t xml:space="preserve"> </w:t>
      </w:r>
      <w:r>
        <w:rPr>
          <w:color w:val="231F20"/>
        </w:rPr>
        <w:t>of</w:t>
      </w:r>
      <w:r>
        <w:rPr>
          <w:color w:val="231F20"/>
          <w:spacing w:val="-2"/>
        </w:rPr>
        <w:t xml:space="preserve"> </w:t>
      </w:r>
      <w:r>
        <w:rPr>
          <w:color w:val="231F20"/>
        </w:rPr>
        <w:t>permanent</w:t>
      </w:r>
      <w:r>
        <w:rPr>
          <w:color w:val="231F20"/>
          <w:spacing w:val="-2"/>
        </w:rPr>
        <w:t xml:space="preserve"> </w:t>
      </w:r>
      <w:r>
        <w:rPr>
          <w:color w:val="231F20"/>
        </w:rPr>
        <w:t>vegetation</w:t>
      </w:r>
      <w:r>
        <w:rPr>
          <w:color w:val="231F20"/>
          <w:spacing w:val="-2"/>
        </w:rPr>
        <w:t xml:space="preserve"> </w:t>
      </w:r>
      <w:r>
        <w:rPr>
          <w:color w:val="231F20"/>
        </w:rPr>
        <w:t>can</w:t>
      </w:r>
      <w:r>
        <w:rPr>
          <w:color w:val="231F20"/>
          <w:spacing w:val="-2"/>
        </w:rPr>
        <w:t xml:space="preserve"> occur.</w:t>
      </w:r>
    </w:p>
    <w:p w14:paraId="485EE128" w14:textId="77777777" w:rsidR="00781EC0" w:rsidRDefault="00000000">
      <w:pPr>
        <w:pStyle w:val="BodyText"/>
        <w:spacing w:before="203"/>
      </w:pPr>
      <w:r>
        <w:rPr>
          <w:color w:val="231F20"/>
        </w:rPr>
        <w:t>In</w:t>
      </w:r>
      <w:r>
        <w:rPr>
          <w:color w:val="231F20"/>
          <w:spacing w:val="-2"/>
        </w:rPr>
        <w:t xml:space="preserve"> </w:t>
      </w:r>
      <w:proofErr w:type="spellStart"/>
      <w:r>
        <w:rPr>
          <w:color w:val="231F20"/>
        </w:rPr>
        <w:t>nonfarmland</w:t>
      </w:r>
      <w:proofErr w:type="spellEnd"/>
      <w:r>
        <w:rPr>
          <w:color w:val="231F20"/>
          <w:spacing w:val="-2"/>
        </w:rPr>
        <w:t xml:space="preserve"> </w:t>
      </w:r>
      <w:r>
        <w:rPr>
          <w:color w:val="231F20"/>
        </w:rPr>
        <w:t>settings,</w:t>
      </w:r>
      <w:r>
        <w:rPr>
          <w:color w:val="231F20"/>
          <w:spacing w:val="-2"/>
        </w:rPr>
        <w:t xml:space="preserve"> </w:t>
      </w:r>
      <w:r>
        <w:rPr>
          <w:color w:val="231F20"/>
        </w:rPr>
        <w:t>use</w:t>
      </w:r>
      <w:r>
        <w:rPr>
          <w:color w:val="231F20"/>
          <w:spacing w:val="-2"/>
        </w:rPr>
        <w:t xml:space="preserve"> </w:t>
      </w:r>
      <w:r>
        <w:rPr>
          <w:color w:val="231F20"/>
        </w:rPr>
        <w:t>other</w:t>
      </w:r>
      <w:r>
        <w:rPr>
          <w:color w:val="231F20"/>
          <w:spacing w:val="-2"/>
        </w:rPr>
        <w:t xml:space="preserve"> </w:t>
      </w:r>
      <w:r>
        <w:rPr>
          <w:color w:val="231F20"/>
        </w:rPr>
        <w:t>erosion</w:t>
      </w:r>
      <w:r>
        <w:rPr>
          <w:color w:val="231F20"/>
          <w:spacing w:val="-2"/>
        </w:rPr>
        <w:t xml:space="preserve"> </w:t>
      </w:r>
      <w:r>
        <w:rPr>
          <w:color w:val="231F20"/>
        </w:rPr>
        <w:t>protection,</w:t>
      </w:r>
      <w:r>
        <w:rPr>
          <w:color w:val="231F20"/>
          <w:spacing w:val="-2"/>
        </w:rPr>
        <w:t xml:space="preserve"> </w:t>
      </w:r>
      <w:r>
        <w:rPr>
          <w:color w:val="231F20"/>
        </w:rPr>
        <w:t>such</w:t>
      </w:r>
      <w:r>
        <w:rPr>
          <w:color w:val="231F20"/>
          <w:spacing w:val="-2"/>
        </w:rPr>
        <w:t xml:space="preserve"> </w:t>
      </w:r>
      <w:r>
        <w:rPr>
          <w:color w:val="231F20"/>
        </w:rPr>
        <w:t>as</w:t>
      </w:r>
      <w:r>
        <w:rPr>
          <w:color w:val="231F20"/>
          <w:spacing w:val="-2"/>
        </w:rPr>
        <w:t xml:space="preserve"> </w:t>
      </w:r>
      <w:r>
        <w:rPr>
          <w:color w:val="231F20"/>
        </w:rPr>
        <w:t>gravel</w:t>
      </w:r>
      <w:r>
        <w:rPr>
          <w:color w:val="231F20"/>
          <w:spacing w:val="-2"/>
        </w:rPr>
        <w:t xml:space="preserve"> </w:t>
      </w:r>
      <w:r>
        <w:rPr>
          <w:color w:val="231F20"/>
        </w:rPr>
        <w:t>or</w:t>
      </w:r>
      <w:r>
        <w:rPr>
          <w:color w:val="231F20"/>
          <w:spacing w:val="-2"/>
        </w:rPr>
        <w:t xml:space="preserve"> </w:t>
      </w:r>
      <w:r>
        <w:rPr>
          <w:color w:val="231F20"/>
        </w:rPr>
        <w:t>organic</w:t>
      </w:r>
      <w:r>
        <w:rPr>
          <w:color w:val="231F20"/>
          <w:spacing w:val="-2"/>
        </w:rPr>
        <w:t xml:space="preserve"> </w:t>
      </w:r>
      <w:r>
        <w:rPr>
          <w:color w:val="231F20"/>
        </w:rPr>
        <w:t>mulches,</w:t>
      </w:r>
      <w:r>
        <w:rPr>
          <w:color w:val="231F20"/>
          <w:spacing w:val="-2"/>
        </w:rPr>
        <w:t xml:space="preserve"> </w:t>
      </w:r>
      <w:r>
        <w:rPr>
          <w:color w:val="231F20"/>
        </w:rPr>
        <w:t>as</w:t>
      </w:r>
      <w:r>
        <w:rPr>
          <w:color w:val="231F20"/>
          <w:spacing w:val="-1"/>
        </w:rPr>
        <w:t xml:space="preserve"> </w:t>
      </w:r>
      <w:r>
        <w:rPr>
          <w:color w:val="231F20"/>
          <w:spacing w:val="-2"/>
        </w:rPr>
        <w:t>necessary.</w:t>
      </w:r>
    </w:p>
    <w:p w14:paraId="485EE129" w14:textId="6E5B01EF" w:rsidR="00781EC0" w:rsidRDefault="00000000">
      <w:pPr>
        <w:pStyle w:val="BodyText"/>
        <w:spacing w:before="210" w:line="249" w:lineRule="auto"/>
        <w:ind w:right="136"/>
        <w:rPr>
          <w:ins w:id="15" w:author="Anderson, Sarah - FPAC-NRCS, IA" w:date="2024-05-17T08:51:00Z"/>
          <w:color w:val="231F20"/>
        </w:rPr>
      </w:pPr>
      <w:r>
        <w:rPr>
          <w:color w:val="231F20"/>
        </w:rPr>
        <w:t>Refer</w:t>
      </w:r>
      <w:r>
        <w:rPr>
          <w:color w:val="231F20"/>
          <w:spacing w:val="-3"/>
        </w:rPr>
        <w:t xml:space="preserve"> </w:t>
      </w:r>
      <w:r>
        <w:rPr>
          <w:color w:val="231F20"/>
        </w:rPr>
        <w:t>to</w:t>
      </w:r>
      <w:r>
        <w:rPr>
          <w:color w:val="231F20"/>
          <w:spacing w:val="-3"/>
        </w:rPr>
        <w:t xml:space="preserve"> </w:t>
      </w:r>
      <w:ins w:id="16" w:author="Anderson, Sarah - FPAC-NRCS, IA" w:date="2024-05-17T08:49:00Z">
        <w:r w:rsidR="000549C2">
          <w:rPr>
            <w:color w:val="231F20"/>
            <w:spacing w:val="-3"/>
          </w:rPr>
          <w:t xml:space="preserve">Iowa </w:t>
        </w:r>
      </w:ins>
      <w:r>
        <w:rPr>
          <w:color w:val="231F20"/>
        </w:rPr>
        <w:t>NRCS</w:t>
      </w:r>
      <w:r>
        <w:rPr>
          <w:color w:val="231F20"/>
          <w:spacing w:val="-3"/>
        </w:rPr>
        <w:t xml:space="preserve"> </w:t>
      </w:r>
      <w:r>
        <w:rPr>
          <w:color w:val="231F20"/>
        </w:rPr>
        <w:t>CPS</w:t>
      </w:r>
      <w:r>
        <w:rPr>
          <w:color w:val="231F20"/>
          <w:spacing w:val="-3"/>
        </w:rPr>
        <w:t xml:space="preserve"> </w:t>
      </w:r>
      <w:r>
        <w:rPr>
          <w:color w:val="231F20"/>
        </w:rPr>
        <w:t>Critical</w:t>
      </w:r>
      <w:r>
        <w:rPr>
          <w:color w:val="231F20"/>
          <w:spacing w:val="-14"/>
        </w:rPr>
        <w:t xml:space="preserve"> </w:t>
      </w:r>
      <w:r>
        <w:rPr>
          <w:color w:val="231F20"/>
        </w:rPr>
        <w:t>Area</w:t>
      </w:r>
      <w:r>
        <w:rPr>
          <w:color w:val="231F20"/>
          <w:spacing w:val="-3"/>
        </w:rPr>
        <w:t xml:space="preserve"> </w:t>
      </w:r>
      <w:r>
        <w:rPr>
          <w:color w:val="231F20"/>
        </w:rPr>
        <w:t>Planting</w:t>
      </w:r>
      <w:r>
        <w:rPr>
          <w:color w:val="231F20"/>
          <w:spacing w:val="-3"/>
        </w:rPr>
        <w:t xml:space="preserve"> </w:t>
      </w:r>
      <w:r>
        <w:rPr>
          <w:color w:val="231F20"/>
        </w:rPr>
        <w:t>(Code</w:t>
      </w:r>
      <w:r>
        <w:rPr>
          <w:color w:val="231F20"/>
          <w:spacing w:val="-3"/>
        </w:rPr>
        <w:t xml:space="preserve"> </w:t>
      </w:r>
      <w:r>
        <w:rPr>
          <w:color w:val="231F20"/>
        </w:rPr>
        <w:t>342)</w:t>
      </w:r>
      <w:r>
        <w:rPr>
          <w:color w:val="231F20"/>
          <w:spacing w:val="-3"/>
        </w:rPr>
        <w:t xml:space="preserve"> </w:t>
      </w:r>
      <w:r>
        <w:rPr>
          <w:color w:val="231F20"/>
        </w:rPr>
        <w:t>for</w:t>
      </w:r>
      <w:r>
        <w:rPr>
          <w:color w:val="231F20"/>
          <w:spacing w:val="-3"/>
        </w:rPr>
        <w:t xml:space="preserve"> </w:t>
      </w:r>
      <w:r>
        <w:rPr>
          <w:color w:val="231F20"/>
        </w:rPr>
        <w:t>criteria</w:t>
      </w:r>
      <w:r>
        <w:rPr>
          <w:color w:val="231F20"/>
          <w:spacing w:val="-3"/>
        </w:rPr>
        <w:t xml:space="preserve"> </w:t>
      </w:r>
      <w:r>
        <w:rPr>
          <w:color w:val="231F20"/>
        </w:rPr>
        <w:t>on</w:t>
      </w:r>
      <w:r>
        <w:rPr>
          <w:color w:val="231F20"/>
          <w:spacing w:val="-3"/>
        </w:rPr>
        <w:t xml:space="preserve"> </w:t>
      </w:r>
      <w:r>
        <w:rPr>
          <w:color w:val="231F20"/>
        </w:rPr>
        <w:t>seed</w:t>
      </w:r>
      <w:r>
        <w:rPr>
          <w:color w:val="231F20"/>
          <w:spacing w:val="-3"/>
        </w:rPr>
        <w:t xml:space="preserve"> </w:t>
      </w:r>
      <w:r>
        <w:rPr>
          <w:color w:val="231F20"/>
        </w:rPr>
        <w:t>selection,</w:t>
      </w:r>
      <w:r>
        <w:rPr>
          <w:color w:val="231F20"/>
          <w:spacing w:val="-3"/>
        </w:rPr>
        <w:t xml:space="preserve"> </w:t>
      </w:r>
      <w:r>
        <w:rPr>
          <w:color w:val="231F20"/>
        </w:rPr>
        <w:t>seedbed</w:t>
      </w:r>
      <w:r>
        <w:rPr>
          <w:color w:val="231F20"/>
          <w:spacing w:val="-3"/>
        </w:rPr>
        <w:t xml:space="preserve"> </w:t>
      </w:r>
      <w:r>
        <w:rPr>
          <w:color w:val="231F20"/>
        </w:rPr>
        <w:t xml:space="preserve">preparation, fertilizing, and seeding and </w:t>
      </w:r>
      <w:ins w:id="17" w:author="Anderson, Sarah - FPAC-NRCS, IA" w:date="2024-05-17T08:49:00Z">
        <w:r w:rsidR="000549C2">
          <w:rPr>
            <w:color w:val="231F20"/>
          </w:rPr>
          <w:t xml:space="preserve">Iowa </w:t>
        </w:r>
      </w:ins>
      <w:r>
        <w:rPr>
          <w:color w:val="231F20"/>
        </w:rPr>
        <w:t>NRCS CPS Mulching (Code 484) for criteria on mulch selection including erosion control blankets.</w:t>
      </w:r>
    </w:p>
    <w:p w14:paraId="4C69C0EE" w14:textId="36FD5BAB" w:rsidR="00F934EA" w:rsidRDefault="00F934EA" w:rsidP="00F934EA">
      <w:pPr>
        <w:pStyle w:val="Heading3"/>
        <w:spacing w:before="170"/>
        <w:rPr>
          <w:ins w:id="18" w:author="Anderson, Sarah - FPAC-NRCS, IA" w:date="2024-05-17T08:52:00Z"/>
        </w:rPr>
      </w:pPr>
      <w:ins w:id="19" w:author="Anderson, Sarah - FPAC-NRCS, IA" w:date="2024-05-17T08:52:00Z">
        <w:r w:rsidRPr="2DFB9590">
          <w:rPr>
            <w:color w:val="231F20"/>
            <w:u w:val="thick"/>
          </w:rPr>
          <w:t xml:space="preserve">Criteria Applicable for Deep Gully Control </w:t>
        </w:r>
      </w:ins>
    </w:p>
    <w:p w14:paraId="24F403EC" w14:textId="000C5252" w:rsidR="007D0F0F" w:rsidRDefault="00F934EA" w:rsidP="00F934EA">
      <w:pPr>
        <w:pStyle w:val="BodyText"/>
        <w:spacing w:before="10" w:line="250" w:lineRule="auto"/>
        <w:ind w:left="864" w:right="130"/>
        <w:rPr>
          <w:ins w:id="20" w:author="Anderson, Sarah - FPAC-NRCS, IA" w:date="2024-05-17T08:53:00Z"/>
          <w:color w:val="231F20"/>
        </w:rPr>
      </w:pPr>
      <w:ins w:id="21" w:author="Anderson, Sarah - FPAC-NRCS, IA" w:date="2024-05-17T08:52:00Z">
        <w:r>
          <w:rPr>
            <w:color w:val="231F20"/>
          </w:rPr>
          <w:t xml:space="preserve">Water and sediment control basins may be used to control the advancement of deep gullies if </w:t>
        </w:r>
        <w:proofErr w:type="gramStart"/>
        <w:r>
          <w:rPr>
            <w:color w:val="231F20"/>
          </w:rPr>
          <w:t xml:space="preserve">all </w:t>
        </w:r>
      </w:ins>
      <w:ins w:id="22" w:author="Anderson, Sarah - FPAC-NRCS, IA" w:date="2024-05-17T08:53:00Z">
        <w:r>
          <w:rPr>
            <w:color w:val="231F20"/>
          </w:rPr>
          <w:t>of</w:t>
        </w:r>
        <w:proofErr w:type="gramEnd"/>
        <w:r>
          <w:rPr>
            <w:color w:val="231F20"/>
          </w:rPr>
          <w:t xml:space="preserve"> the following conditions are met:</w:t>
        </w:r>
      </w:ins>
    </w:p>
    <w:p w14:paraId="071BC376" w14:textId="2C4CE8EF" w:rsidR="003D5BD4" w:rsidRDefault="003D5BD4">
      <w:pPr>
        <w:pStyle w:val="BodyText"/>
        <w:numPr>
          <w:ilvl w:val="0"/>
          <w:numId w:val="2"/>
        </w:numPr>
        <w:spacing w:before="10" w:line="250" w:lineRule="auto"/>
        <w:ind w:right="130"/>
        <w:rPr>
          <w:ins w:id="23" w:author="Anderson, Sarah - FPAC-NRCS, IA" w:date="2024-05-17T08:53:00Z"/>
        </w:rPr>
        <w:pPrChange w:id="24" w:author="Anderson, Sarah - FPAC-NRCS, IA" w:date="2024-05-17T08:54:00Z">
          <w:pPr>
            <w:pStyle w:val="BodyText"/>
            <w:spacing w:before="10" w:line="250" w:lineRule="auto"/>
            <w:ind w:left="864" w:right="130"/>
          </w:pPr>
        </w:pPrChange>
      </w:pPr>
      <w:ins w:id="25" w:author="Anderson, Sarah - FPAC-NRCS, IA" w:date="2024-05-17T08:53:00Z">
        <w:r>
          <w:t>Uncontrolled drainage area is 20 acres or less and total drainage area is 50 acres or less.</w:t>
        </w:r>
      </w:ins>
    </w:p>
    <w:p w14:paraId="0B699481" w14:textId="2FE26AD7" w:rsidR="003D5BD4" w:rsidRDefault="003D5BD4">
      <w:pPr>
        <w:pStyle w:val="BodyText"/>
        <w:numPr>
          <w:ilvl w:val="0"/>
          <w:numId w:val="2"/>
        </w:numPr>
        <w:spacing w:before="10" w:line="250" w:lineRule="auto"/>
        <w:ind w:right="130"/>
        <w:rPr>
          <w:ins w:id="26" w:author="Anderson, Sarah - FPAC-NRCS, IA" w:date="2024-05-17T08:53:00Z"/>
        </w:rPr>
        <w:pPrChange w:id="27" w:author="Anderson, Sarah - FPAC-NRCS, IA" w:date="2024-05-17T08:54:00Z">
          <w:pPr>
            <w:pStyle w:val="BodyText"/>
            <w:spacing w:before="10" w:line="250" w:lineRule="auto"/>
            <w:ind w:left="864" w:right="130"/>
          </w:pPr>
        </w:pPrChange>
      </w:pPr>
      <w:ins w:id="28" w:author="Anderson, Sarah - FPAC-NRCS, IA" w:date="2024-05-17T08:53:00Z">
        <w:r>
          <w:t>Maximum settled fill height is 20 feet measured from the natural ground at the centerline of the embankment.</w:t>
        </w:r>
      </w:ins>
    </w:p>
    <w:p w14:paraId="08F3CFDA" w14:textId="773FCC60" w:rsidR="003D5BD4" w:rsidRDefault="003D5BD4">
      <w:pPr>
        <w:pStyle w:val="BodyText"/>
        <w:numPr>
          <w:ilvl w:val="0"/>
          <w:numId w:val="2"/>
        </w:numPr>
        <w:spacing w:before="10" w:line="250" w:lineRule="auto"/>
        <w:ind w:right="130"/>
        <w:rPr>
          <w:ins w:id="29" w:author="Anderson, Sarah - FPAC-NRCS, IA" w:date="2024-05-17T08:53:00Z"/>
        </w:rPr>
        <w:pPrChange w:id="30" w:author="Anderson, Sarah - FPAC-NRCS, IA" w:date="2024-05-17T08:54:00Z">
          <w:pPr>
            <w:pStyle w:val="BodyText"/>
            <w:spacing w:before="10" w:line="250" w:lineRule="auto"/>
            <w:ind w:left="864" w:right="130"/>
          </w:pPr>
        </w:pPrChange>
      </w:pPr>
      <w:ins w:id="31" w:author="Anderson, Sarah - FPAC-NRCS, IA" w:date="2024-05-17T08:53:00Z">
        <w:r>
          <w:t>Overall height from top of constructed fill to the point where the toe of fill intersects the exiting gully bottom is not more than 35 feet.</w:t>
        </w:r>
      </w:ins>
    </w:p>
    <w:p w14:paraId="3120AAC6" w14:textId="111EA69F" w:rsidR="003D5BD4" w:rsidRDefault="003D5BD4">
      <w:pPr>
        <w:pStyle w:val="BodyText"/>
        <w:numPr>
          <w:ilvl w:val="0"/>
          <w:numId w:val="2"/>
        </w:numPr>
        <w:spacing w:before="10" w:line="250" w:lineRule="auto"/>
        <w:ind w:right="130"/>
        <w:rPr>
          <w:ins w:id="32" w:author="Anderson, Sarah - FPAC-NRCS, IA" w:date="2024-05-17T08:53:00Z"/>
        </w:rPr>
        <w:pPrChange w:id="33" w:author="Anderson, Sarah - FPAC-NRCS, IA" w:date="2024-05-17T08:54:00Z">
          <w:pPr>
            <w:pStyle w:val="BodyText"/>
            <w:spacing w:before="10" w:line="250" w:lineRule="auto"/>
            <w:ind w:left="864" w:right="130"/>
          </w:pPr>
        </w:pPrChange>
      </w:pPr>
      <w:ins w:id="34" w:author="Anderson, Sarah - FPAC-NRCS, IA" w:date="2024-05-17T08:53:00Z">
        <w:r>
          <w:t>The need for embankment and abutment drainage is carefully evaluated.</w:t>
        </w:r>
      </w:ins>
    </w:p>
    <w:p w14:paraId="4FEF5D53" w14:textId="0A05B9CC" w:rsidR="003D5BD4" w:rsidRDefault="003D5BD4">
      <w:pPr>
        <w:pStyle w:val="BodyText"/>
        <w:numPr>
          <w:ilvl w:val="0"/>
          <w:numId w:val="2"/>
        </w:numPr>
        <w:spacing w:before="10" w:line="250" w:lineRule="auto"/>
        <w:ind w:right="130"/>
        <w:rPr>
          <w:ins w:id="35" w:author="Anderson, Sarah - FPAC-NRCS, IA" w:date="2024-05-17T08:53:00Z"/>
        </w:rPr>
        <w:pPrChange w:id="36" w:author="Anderson, Sarah - FPAC-NRCS, IA" w:date="2024-05-17T08:54:00Z">
          <w:pPr>
            <w:pStyle w:val="BodyText"/>
            <w:spacing w:before="10" w:line="250" w:lineRule="auto"/>
            <w:ind w:left="864" w:right="130"/>
          </w:pPr>
        </w:pPrChange>
      </w:pPr>
      <w:ins w:id="37" w:author="Anderson, Sarah - FPAC-NRCS, IA" w:date="2024-05-17T08:53:00Z">
        <w:r>
          <w:t>A resource management system is in place for the entire drainage area.</w:t>
        </w:r>
      </w:ins>
    </w:p>
    <w:p w14:paraId="73C99B1B" w14:textId="19788425" w:rsidR="00F934EA" w:rsidRDefault="003D5BD4">
      <w:pPr>
        <w:pStyle w:val="BodyText"/>
        <w:numPr>
          <w:ilvl w:val="0"/>
          <w:numId w:val="2"/>
        </w:numPr>
        <w:spacing w:before="10" w:line="250" w:lineRule="auto"/>
        <w:ind w:right="130"/>
        <w:pPrChange w:id="38" w:author="Anderson, Sarah - FPAC-NRCS, IA" w:date="2024-05-17T08:54:00Z">
          <w:pPr>
            <w:pStyle w:val="BodyText"/>
            <w:spacing w:before="10" w:line="250" w:lineRule="auto"/>
            <w:ind w:left="864" w:right="130"/>
          </w:pPr>
        </w:pPrChange>
      </w:pPr>
      <w:ins w:id="39" w:author="Anderson, Sarah - FPAC-NRCS, IA" w:date="2024-05-17T08:53:00Z">
        <w:r>
          <w:t>One foot of freeboard is added to the required ridge and an auxiliary spillway is provided on one or</w:t>
        </w:r>
      </w:ins>
      <w:ins w:id="40" w:author="Anderson, Sarah - FPAC-NRCS, IA" w:date="2024-05-17T08:54:00Z">
        <w:r>
          <w:t xml:space="preserve"> </w:t>
        </w:r>
      </w:ins>
      <w:ins w:id="41" w:author="Anderson, Sarah - FPAC-NRCS, IA" w:date="2024-05-17T08:53:00Z">
        <w:r>
          <w:t>both ends of the basin.</w:t>
        </w:r>
      </w:ins>
    </w:p>
    <w:p w14:paraId="485EE12A" w14:textId="77777777" w:rsidR="00781EC0" w:rsidRDefault="00781EC0">
      <w:pPr>
        <w:pStyle w:val="BodyText"/>
        <w:spacing w:before="12"/>
        <w:ind w:left="0"/>
      </w:pPr>
    </w:p>
    <w:p w14:paraId="485EE12B" w14:textId="77777777" w:rsidR="00781EC0" w:rsidRDefault="00000000">
      <w:pPr>
        <w:pStyle w:val="Heading2"/>
      </w:pPr>
      <w:r>
        <w:rPr>
          <w:color w:val="231F20"/>
          <w:spacing w:val="-2"/>
        </w:rPr>
        <w:t>CONSIDERATIONS</w:t>
      </w:r>
    </w:p>
    <w:p w14:paraId="485EE12C" w14:textId="77777777" w:rsidR="00781EC0" w:rsidRDefault="00000000">
      <w:pPr>
        <w:pStyle w:val="BodyText"/>
        <w:spacing w:before="130"/>
      </w:pPr>
      <w:r>
        <w:rPr>
          <w:color w:val="231F20"/>
        </w:rPr>
        <w:t>Consider</w:t>
      </w:r>
      <w:r>
        <w:rPr>
          <w:color w:val="231F20"/>
          <w:spacing w:val="-7"/>
        </w:rPr>
        <w:t xml:space="preserve"> </w:t>
      </w:r>
      <w:r>
        <w:rPr>
          <w:color w:val="231F20"/>
        </w:rPr>
        <w:t>climate</w:t>
      </w:r>
      <w:r>
        <w:rPr>
          <w:color w:val="231F20"/>
          <w:spacing w:val="-4"/>
        </w:rPr>
        <w:t xml:space="preserve"> </w:t>
      </w:r>
      <w:r>
        <w:rPr>
          <w:color w:val="231F20"/>
        </w:rPr>
        <w:t>change</w:t>
      </w:r>
      <w:r>
        <w:rPr>
          <w:color w:val="231F20"/>
          <w:spacing w:val="-4"/>
        </w:rPr>
        <w:t xml:space="preserve"> </w:t>
      </w:r>
      <w:r>
        <w:rPr>
          <w:color w:val="231F20"/>
        </w:rPr>
        <w:t>impact</w:t>
      </w:r>
      <w:r>
        <w:rPr>
          <w:color w:val="231F20"/>
          <w:spacing w:val="-5"/>
        </w:rPr>
        <w:t xml:space="preserve"> </w:t>
      </w:r>
      <w:r>
        <w:rPr>
          <w:color w:val="231F20"/>
        </w:rPr>
        <w:t>on</w:t>
      </w:r>
      <w:r>
        <w:rPr>
          <w:color w:val="231F20"/>
          <w:spacing w:val="-4"/>
        </w:rPr>
        <w:t xml:space="preserve"> </w:t>
      </w:r>
      <w:r>
        <w:rPr>
          <w:color w:val="231F20"/>
        </w:rPr>
        <w:t>determining</w:t>
      </w:r>
      <w:r>
        <w:rPr>
          <w:color w:val="231F20"/>
          <w:spacing w:val="-4"/>
        </w:rPr>
        <w:t xml:space="preserve"> </w:t>
      </w:r>
      <w:r>
        <w:rPr>
          <w:color w:val="231F20"/>
        </w:rPr>
        <w:t>Water</w:t>
      </w:r>
      <w:r>
        <w:rPr>
          <w:color w:val="231F20"/>
          <w:spacing w:val="-4"/>
        </w:rPr>
        <w:t xml:space="preserve"> </w:t>
      </w:r>
      <w:r>
        <w:rPr>
          <w:color w:val="231F20"/>
        </w:rPr>
        <w:t>and</w:t>
      </w:r>
      <w:r>
        <w:rPr>
          <w:color w:val="231F20"/>
          <w:spacing w:val="-5"/>
        </w:rPr>
        <w:t xml:space="preserve"> </w:t>
      </w:r>
      <w:r>
        <w:rPr>
          <w:color w:val="231F20"/>
        </w:rPr>
        <w:t>Sediment</w:t>
      </w:r>
      <w:r>
        <w:rPr>
          <w:color w:val="231F20"/>
          <w:spacing w:val="-4"/>
        </w:rPr>
        <w:t xml:space="preserve"> </w:t>
      </w:r>
      <w:r>
        <w:rPr>
          <w:color w:val="231F20"/>
        </w:rPr>
        <w:t>Control</w:t>
      </w:r>
      <w:r>
        <w:rPr>
          <w:color w:val="231F20"/>
          <w:spacing w:val="-4"/>
        </w:rPr>
        <w:t xml:space="preserve"> </w:t>
      </w:r>
      <w:r>
        <w:rPr>
          <w:color w:val="231F20"/>
        </w:rPr>
        <w:t>Basin’s</w:t>
      </w:r>
      <w:r>
        <w:rPr>
          <w:color w:val="231F20"/>
          <w:spacing w:val="-4"/>
        </w:rPr>
        <w:t xml:space="preserve"> </w:t>
      </w:r>
      <w:r>
        <w:rPr>
          <w:color w:val="231F20"/>
          <w:spacing w:val="-2"/>
        </w:rPr>
        <w:t>capacity.</w:t>
      </w:r>
    </w:p>
    <w:p w14:paraId="485EE12D" w14:textId="77777777" w:rsidR="00781EC0" w:rsidRDefault="00000000">
      <w:pPr>
        <w:pStyle w:val="BodyText"/>
        <w:spacing w:before="210" w:line="249" w:lineRule="auto"/>
      </w:pPr>
      <w:r>
        <w:rPr>
          <w:color w:val="231F20"/>
        </w:rPr>
        <w:t>Outlets might provide a direct conduit to receiving waters for contaminated runoff from cropland. Consider impacts</w:t>
      </w:r>
      <w:r>
        <w:rPr>
          <w:color w:val="231F20"/>
          <w:spacing w:val="-3"/>
        </w:rPr>
        <w:t xml:space="preserve"> </w:t>
      </w:r>
      <w:r>
        <w:rPr>
          <w:color w:val="231F20"/>
        </w:rPr>
        <w:t>on</w:t>
      </w:r>
      <w:r>
        <w:rPr>
          <w:color w:val="231F20"/>
          <w:spacing w:val="-3"/>
        </w:rPr>
        <w:t xml:space="preserve"> </w:t>
      </w:r>
      <w:r>
        <w:rPr>
          <w:color w:val="231F20"/>
        </w:rPr>
        <w:t>downstream</w:t>
      </w:r>
      <w:r>
        <w:rPr>
          <w:color w:val="231F20"/>
          <w:spacing w:val="-3"/>
        </w:rPr>
        <w:t xml:space="preserve"> </w:t>
      </w:r>
      <w:r>
        <w:rPr>
          <w:color w:val="231F20"/>
        </w:rPr>
        <w:t>source</w:t>
      </w:r>
      <w:r>
        <w:rPr>
          <w:color w:val="231F20"/>
          <w:spacing w:val="-3"/>
        </w:rPr>
        <w:t xml:space="preserve"> </w:t>
      </w:r>
      <w:r>
        <w:rPr>
          <w:color w:val="231F20"/>
        </w:rPr>
        <w:t>water</w:t>
      </w:r>
      <w:r>
        <w:rPr>
          <w:color w:val="231F20"/>
          <w:spacing w:val="-3"/>
        </w:rPr>
        <w:t xml:space="preserve"> </w:t>
      </w:r>
      <w:r>
        <w:rPr>
          <w:color w:val="231F20"/>
        </w:rPr>
        <w:t>due</w:t>
      </w:r>
      <w:r>
        <w:rPr>
          <w:color w:val="231F20"/>
          <w:spacing w:val="-3"/>
        </w:rPr>
        <w:t xml:space="preserve"> </w:t>
      </w:r>
      <w:r>
        <w:rPr>
          <w:color w:val="231F20"/>
        </w:rPr>
        <w:t>to</w:t>
      </w:r>
      <w:r>
        <w:rPr>
          <w:color w:val="231F20"/>
          <w:spacing w:val="-3"/>
        </w:rPr>
        <w:t xml:space="preserve"> </w:t>
      </w:r>
      <w:r>
        <w:rPr>
          <w:color w:val="231F20"/>
        </w:rPr>
        <w:t>erosion</w:t>
      </w:r>
      <w:r>
        <w:rPr>
          <w:color w:val="231F20"/>
          <w:spacing w:val="-3"/>
        </w:rPr>
        <w:t xml:space="preserve"> </w:t>
      </w:r>
      <w:r>
        <w:rPr>
          <w:color w:val="231F20"/>
        </w:rPr>
        <w:t>and</w:t>
      </w:r>
      <w:r>
        <w:rPr>
          <w:color w:val="231F20"/>
          <w:spacing w:val="-3"/>
        </w:rPr>
        <w:t xml:space="preserve"> </w:t>
      </w:r>
      <w:r>
        <w:rPr>
          <w:color w:val="231F20"/>
        </w:rPr>
        <w:t>sediment</w:t>
      </w:r>
      <w:r>
        <w:rPr>
          <w:color w:val="231F20"/>
          <w:spacing w:val="-3"/>
        </w:rPr>
        <w:t xml:space="preserve"> </w:t>
      </w:r>
      <w:r>
        <w:rPr>
          <w:color w:val="231F20"/>
        </w:rPr>
        <w:t>load</w:t>
      </w:r>
      <w:r>
        <w:rPr>
          <w:color w:val="231F20"/>
          <w:spacing w:val="-3"/>
        </w:rPr>
        <w:t xml:space="preserve"> </w:t>
      </w:r>
      <w:r>
        <w:rPr>
          <w:color w:val="231F20"/>
        </w:rPr>
        <w:t>and</w:t>
      </w:r>
      <w:r>
        <w:rPr>
          <w:color w:val="231F20"/>
          <w:spacing w:val="-3"/>
        </w:rPr>
        <w:t xml:space="preserve"> </w:t>
      </w:r>
      <w:r>
        <w:rPr>
          <w:color w:val="231F20"/>
        </w:rPr>
        <w:t>impacts</w:t>
      </w:r>
      <w:r>
        <w:rPr>
          <w:color w:val="231F20"/>
          <w:spacing w:val="-3"/>
        </w:rPr>
        <w:t xml:space="preserve"> </w:t>
      </w:r>
      <w:r>
        <w:rPr>
          <w:color w:val="231F20"/>
        </w:rPr>
        <w:t>on</w:t>
      </w:r>
      <w:r>
        <w:rPr>
          <w:color w:val="231F20"/>
          <w:spacing w:val="-3"/>
        </w:rPr>
        <w:t xml:space="preserve"> </w:t>
      </w:r>
      <w:r>
        <w:rPr>
          <w:color w:val="231F20"/>
        </w:rPr>
        <w:t>important</w:t>
      </w:r>
      <w:r>
        <w:rPr>
          <w:color w:val="231F20"/>
          <w:spacing w:val="-3"/>
        </w:rPr>
        <w:t xml:space="preserve"> </w:t>
      </w:r>
      <w:r>
        <w:rPr>
          <w:color w:val="231F20"/>
        </w:rPr>
        <w:t>fish</w:t>
      </w:r>
      <w:r>
        <w:rPr>
          <w:color w:val="231F20"/>
          <w:spacing w:val="-3"/>
        </w:rPr>
        <w:t xml:space="preserve"> </w:t>
      </w:r>
      <w:r>
        <w:rPr>
          <w:color w:val="231F20"/>
        </w:rPr>
        <w:t>and wildlife habitats such as streams, creeks, riparian areas, groundwater, and wetlands.</w:t>
      </w:r>
    </w:p>
    <w:p w14:paraId="485EE12E" w14:textId="77777777" w:rsidR="00781EC0" w:rsidRDefault="00000000">
      <w:pPr>
        <w:pStyle w:val="BodyText"/>
        <w:spacing w:before="203" w:line="249" w:lineRule="auto"/>
        <w:ind w:right="206"/>
      </w:pPr>
      <w:r>
        <w:rPr>
          <w:color w:val="231F20"/>
        </w:rPr>
        <w:t>Consider</w:t>
      </w:r>
      <w:r>
        <w:rPr>
          <w:color w:val="231F20"/>
          <w:spacing w:val="-3"/>
        </w:rPr>
        <w:t xml:space="preserve"> </w:t>
      </w:r>
      <w:r>
        <w:rPr>
          <w:color w:val="231F20"/>
        </w:rPr>
        <w:t>providing</w:t>
      </w:r>
      <w:r>
        <w:rPr>
          <w:color w:val="231F20"/>
          <w:spacing w:val="-3"/>
        </w:rPr>
        <w:t xml:space="preserve"> </w:t>
      </w:r>
      <w:r>
        <w:rPr>
          <w:color w:val="231F20"/>
        </w:rPr>
        <w:t>an</w:t>
      </w:r>
      <w:r>
        <w:rPr>
          <w:color w:val="231F20"/>
          <w:spacing w:val="-3"/>
        </w:rPr>
        <w:t xml:space="preserve"> </w:t>
      </w:r>
      <w:r>
        <w:rPr>
          <w:color w:val="231F20"/>
        </w:rPr>
        <w:t>increased</w:t>
      </w:r>
      <w:r>
        <w:rPr>
          <w:color w:val="231F20"/>
          <w:spacing w:val="-3"/>
        </w:rPr>
        <w:t xml:space="preserve"> </w:t>
      </w:r>
      <w:r>
        <w:rPr>
          <w:color w:val="231F20"/>
        </w:rPr>
        <w:t>level</w:t>
      </w:r>
      <w:r>
        <w:rPr>
          <w:color w:val="231F20"/>
          <w:spacing w:val="-3"/>
        </w:rPr>
        <w:t xml:space="preserve"> </w:t>
      </w:r>
      <w:r>
        <w:rPr>
          <w:color w:val="231F20"/>
        </w:rPr>
        <w:t>of</w:t>
      </w:r>
      <w:r>
        <w:rPr>
          <w:color w:val="231F20"/>
          <w:spacing w:val="-3"/>
        </w:rPr>
        <w:t xml:space="preserve"> </w:t>
      </w:r>
      <w:r>
        <w:rPr>
          <w:color w:val="231F20"/>
        </w:rPr>
        <w:t>designed</w:t>
      </w:r>
      <w:r>
        <w:rPr>
          <w:color w:val="231F20"/>
          <w:spacing w:val="-3"/>
        </w:rPr>
        <w:t xml:space="preserve"> </w:t>
      </w:r>
      <w:r>
        <w:rPr>
          <w:color w:val="231F20"/>
        </w:rPr>
        <w:t>treatment</w:t>
      </w:r>
      <w:r>
        <w:rPr>
          <w:color w:val="231F20"/>
          <w:spacing w:val="-3"/>
        </w:rPr>
        <w:t xml:space="preserve"> </w:t>
      </w:r>
      <w:r>
        <w:rPr>
          <w:color w:val="231F20"/>
        </w:rPr>
        <w:t>for</w:t>
      </w:r>
      <w:r>
        <w:rPr>
          <w:color w:val="231F20"/>
          <w:spacing w:val="-3"/>
        </w:rPr>
        <w:t xml:space="preserve"> </w:t>
      </w:r>
      <w:r>
        <w:rPr>
          <w:color w:val="231F20"/>
        </w:rPr>
        <w:t>sites</w:t>
      </w:r>
      <w:r>
        <w:rPr>
          <w:color w:val="231F20"/>
          <w:spacing w:val="-3"/>
        </w:rPr>
        <w:t xml:space="preserve"> </w:t>
      </w:r>
      <w:r>
        <w:rPr>
          <w:color w:val="231F20"/>
        </w:rPr>
        <w:t>with</w:t>
      </w:r>
      <w:r>
        <w:rPr>
          <w:color w:val="231F20"/>
          <w:spacing w:val="-3"/>
        </w:rPr>
        <w:t xml:space="preserve"> </w:t>
      </w:r>
      <w:r>
        <w:rPr>
          <w:color w:val="231F20"/>
        </w:rPr>
        <w:t>high</w:t>
      </w:r>
      <w:r>
        <w:rPr>
          <w:color w:val="231F20"/>
          <w:spacing w:val="-3"/>
        </w:rPr>
        <w:t xml:space="preserve"> </w:t>
      </w:r>
      <w:r>
        <w:rPr>
          <w:color w:val="231F20"/>
        </w:rPr>
        <w:t>priority</w:t>
      </w:r>
      <w:r>
        <w:rPr>
          <w:color w:val="231F20"/>
          <w:spacing w:val="-3"/>
        </w:rPr>
        <w:t xml:space="preserve"> </w:t>
      </w:r>
      <w:r>
        <w:rPr>
          <w:color w:val="231F20"/>
        </w:rPr>
        <w:t>areas</w:t>
      </w:r>
      <w:r>
        <w:rPr>
          <w:color w:val="231F20"/>
          <w:spacing w:val="-3"/>
        </w:rPr>
        <w:t xml:space="preserve"> </w:t>
      </w:r>
      <w:r>
        <w:rPr>
          <w:color w:val="231F20"/>
        </w:rPr>
        <w:t>for</w:t>
      </w:r>
      <w:r>
        <w:rPr>
          <w:color w:val="231F20"/>
          <w:spacing w:val="-3"/>
        </w:rPr>
        <w:t xml:space="preserve"> </w:t>
      </w:r>
      <w:r>
        <w:rPr>
          <w:color w:val="231F20"/>
        </w:rPr>
        <w:t xml:space="preserve">source </w:t>
      </w:r>
      <w:r>
        <w:rPr>
          <w:color w:val="231F20"/>
        </w:rPr>
        <w:lastRenderedPageBreak/>
        <w:t>water protection or are upstream of community drinking water withdrawal sites.</w:t>
      </w:r>
    </w:p>
    <w:p w14:paraId="485EE12F" w14:textId="7C18D6BC" w:rsidR="00781EC0" w:rsidRDefault="00000000">
      <w:pPr>
        <w:pStyle w:val="BodyText"/>
        <w:spacing w:before="201" w:line="249" w:lineRule="auto"/>
        <w:ind w:right="206"/>
      </w:pPr>
      <w:r>
        <w:rPr>
          <w:color w:val="231F20"/>
        </w:rPr>
        <w:t>Water</w:t>
      </w:r>
      <w:r>
        <w:rPr>
          <w:color w:val="231F20"/>
          <w:spacing w:val="-3"/>
        </w:rPr>
        <w:t xml:space="preserve"> </w:t>
      </w:r>
      <w:r>
        <w:rPr>
          <w:color w:val="231F20"/>
        </w:rPr>
        <w:t>and</w:t>
      </w:r>
      <w:r>
        <w:rPr>
          <w:color w:val="231F20"/>
          <w:spacing w:val="-3"/>
        </w:rPr>
        <w:t xml:space="preserve"> </w:t>
      </w:r>
      <w:r>
        <w:rPr>
          <w:color w:val="231F20"/>
        </w:rPr>
        <w:t>sediment</w:t>
      </w:r>
      <w:r>
        <w:rPr>
          <w:color w:val="231F20"/>
          <w:spacing w:val="-3"/>
        </w:rPr>
        <w:t xml:space="preserve"> </w:t>
      </w:r>
      <w:r>
        <w:rPr>
          <w:color w:val="231F20"/>
        </w:rPr>
        <w:t>control</w:t>
      </w:r>
      <w:r>
        <w:rPr>
          <w:color w:val="231F20"/>
          <w:spacing w:val="-3"/>
        </w:rPr>
        <w:t xml:space="preserve"> </w:t>
      </w:r>
      <w:r>
        <w:rPr>
          <w:color w:val="231F20"/>
        </w:rPr>
        <w:t>basins</w:t>
      </w:r>
      <w:r>
        <w:rPr>
          <w:color w:val="231F20"/>
          <w:spacing w:val="-3"/>
        </w:rPr>
        <w:t xml:space="preserve"> </w:t>
      </w:r>
      <w:r>
        <w:rPr>
          <w:color w:val="231F20"/>
        </w:rPr>
        <w:t>may</w:t>
      </w:r>
      <w:r>
        <w:rPr>
          <w:color w:val="231F20"/>
          <w:spacing w:val="-3"/>
        </w:rPr>
        <w:t xml:space="preserve"> </w:t>
      </w:r>
      <w:r>
        <w:rPr>
          <w:color w:val="231F20"/>
        </w:rPr>
        <w:t>be</w:t>
      </w:r>
      <w:r>
        <w:rPr>
          <w:color w:val="231F20"/>
          <w:spacing w:val="-3"/>
        </w:rPr>
        <w:t xml:space="preserve"> </w:t>
      </w:r>
      <w:r>
        <w:rPr>
          <w:color w:val="231F20"/>
        </w:rPr>
        <w:t>spaced</w:t>
      </w:r>
      <w:r>
        <w:rPr>
          <w:color w:val="231F20"/>
          <w:spacing w:val="-3"/>
        </w:rPr>
        <w:t xml:space="preserve"> </w:t>
      </w:r>
      <w:r>
        <w:rPr>
          <w:color w:val="231F20"/>
        </w:rPr>
        <w:t>at</w:t>
      </w:r>
      <w:r>
        <w:rPr>
          <w:color w:val="231F20"/>
          <w:spacing w:val="-3"/>
        </w:rPr>
        <w:t xml:space="preserve"> </w:t>
      </w:r>
      <w:r>
        <w:rPr>
          <w:color w:val="231F20"/>
        </w:rPr>
        <w:t>intervals</w:t>
      </w:r>
      <w:r>
        <w:rPr>
          <w:color w:val="231F20"/>
          <w:spacing w:val="-3"/>
        </w:rPr>
        <w:t xml:space="preserve"> </w:t>
      </w:r>
      <w:r>
        <w:rPr>
          <w:color w:val="231F20"/>
        </w:rPr>
        <w:t>down</w:t>
      </w:r>
      <w:r>
        <w:rPr>
          <w:color w:val="231F20"/>
          <w:spacing w:val="-3"/>
        </w:rPr>
        <w:t xml:space="preserve"> </w:t>
      </w:r>
      <w:r>
        <w:rPr>
          <w:color w:val="231F20"/>
        </w:rPr>
        <w:t>a</w:t>
      </w:r>
      <w:r>
        <w:rPr>
          <w:color w:val="231F20"/>
          <w:spacing w:val="-3"/>
        </w:rPr>
        <w:t xml:space="preserve"> </w:t>
      </w:r>
      <w:r>
        <w:rPr>
          <w:color w:val="231F20"/>
        </w:rPr>
        <w:t>slope,</w:t>
      </w:r>
      <w:r>
        <w:rPr>
          <w:color w:val="231F20"/>
          <w:spacing w:val="-3"/>
        </w:rPr>
        <w:t xml:space="preserve"> </w:t>
      </w:r>
      <w:proofErr w:type="gramStart"/>
      <w:r>
        <w:rPr>
          <w:color w:val="231F20"/>
        </w:rPr>
        <w:t>similar</w:t>
      </w:r>
      <w:r>
        <w:rPr>
          <w:color w:val="231F20"/>
          <w:spacing w:val="-3"/>
        </w:rPr>
        <w:t xml:space="preserve"> </w:t>
      </w:r>
      <w:r>
        <w:rPr>
          <w:color w:val="231F20"/>
        </w:rPr>
        <w:t>to</w:t>
      </w:r>
      <w:proofErr w:type="gramEnd"/>
      <w:r>
        <w:rPr>
          <w:color w:val="231F20"/>
          <w:spacing w:val="-3"/>
        </w:rPr>
        <w:t xml:space="preserve"> </w:t>
      </w:r>
      <w:r>
        <w:rPr>
          <w:color w:val="231F20"/>
        </w:rPr>
        <w:t>terraces,</w:t>
      </w:r>
      <w:r>
        <w:rPr>
          <w:color w:val="231F20"/>
          <w:spacing w:val="-3"/>
        </w:rPr>
        <w:t xml:space="preserve"> </w:t>
      </w:r>
      <w:r>
        <w:rPr>
          <w:color w:val="231F20"/>
        </w:rPr>
        <w:t>in</w:t>
      </w:r>
      <w:r>
        <w:rPr>
          <w:color w:val="231F20"/>
          <w:spacing w:val="-3"/>
        </w:rPr>
        <w:t xml:space="preserve"> </w:t>
      </w:r>
      <w:r>
        <w:rPr>
          <w:color w:val="231F20"/>
        </w:rPr>
        <w:t xml:space="preserve">order to control erosion. Refer to </w:t>
      </w:r>
      <w:ins w:id="42" w:author="Anderson, Sarah - FPAC-NRCS, IA" w:date="2024-05-17T08:59:00Z">
        <w:r w:rsidR="00EA5454">
          <w:rPr>
            <w:color w:val="231F20"/>
          </w:rPr>
          <w:t xml:space="preserve">Iowa </w:t>
        </w:r>
      </w:ins>
      <w:r>
        <w:rPr>
          <w:color w:val="231F20"/>
        </w:rPr>
        <w:t>NRCS CPS Terrace (Code 600) for methods to determine spacing. Install additional conservation measures in the watercourse between basins to prevent erosion as necessary.</w:t>
      </w:r>
    </w:p>
    <w:p w14:paraId="485EE130" w14:textId="0E52798F" w:rsidR="00781EC0" w:rsidRDefault="00000000">
      <w:pPr>
        <w:pStyle w:val="BodyText"/>
        <w:spacing w:before="203" w:line="249" w:lineRule="auto"/>
        <w:ind w:right="206"/>
      </w:pPr>
      <w:del w:id="43" w:author="Anderson, Sarah - FPAC-NRCS, IA" w:date="2024-05-17T08:59:00Z">
        <w:r w:rsidDel="00FC0710">
          <w:rPr>
            <w:color w:val="231F20"/>
          </w:rPr>
          <w:delText>Where</w:delText>
        </w:r>
        <w:r w:rsidDel="00FC0710">
          <w:rPr>
            <w:color w:val="231F20"/>
            <w:spacing w:val="-4"/>
          </w:rPr>
          <w:delText xml:space="preserve"> </w:delText>
        </w:r>
        <w:r w:rsidDel="00FC0710">
          <w:rPr>
            <w:color w:val="231F20"/>
          </w:rPr>
          <w:delText>necessary</w:delText>
        </w:r>
        <w:r w:rsidDel="00FC0710">
          <w:rPr>
            <w:color w:val="231F20"/>
            <w:spacing w:val="-4"/>
          </w:rPr>
          <w:delText xml:space="preserve"> </w:delText>
        </w:r>
        <w:r w:rsidDel="00FC0710">
          <w:rPr>
            <w:color w:val="231F20"/>
          </w:rPr>
          <w:delText>to</w:delText>
        </w:r>
        <w:r w:rsidDel="00FC0710">
          <w:rPr>
            <w:color w:val="231F20"/>
            <w:spacing w:val="-4"/>
          </w:rPr>
          <w:delText xml:space="preserve"> </w:delText>
        </w:r>
        <w:r w:rsidDel="00FC0710">
          <w:rPr>
            <w:color w:val="231F20"/>
          </w:rPr>
          <w:delText>restore</w:delText>
        </w:r>
        <w:r w:rsidDel="00FC0710">
          <w:rPr>
            <w:color w:val="231F20"/>
            <w:spacing w:val="-4"/>
          </w:rPr>
          <w:delText xml:space="preserve"> </w:delText>
        </w:r>
        <w:r w:rsidDel="00FC0710">
          <w:rPr>
            <w:color w:val="231F20"/>
          </w:rPr>
          <w:delText>or</w:delText>
        </w:r>
        <w:r w:rsidDel="00FC0710">
          <w:rPr>
            <w:color w:val="231F20"/>
            <w:spacing w:val="-4"/>
          </w:rPr>
          <w:delText xml:space="preserve"> </w:delText>
        </w:r>
        <w:r w:rsidDel="00FC0710">
          <w:rPr>
            <w:color w:val="231F20"/>
          </w:rPr>
          <w:delText>maintain</w:delText>
        </w:r>
        <w:r w:rsidDel="00FC0710">
          <w:rPr>
            <w:color w:val="231F20"/>
            <w:spacing w:val="-4"/>
          </w:rPr>
          <w:delText xml:space="preserve"> </w:delText>
        </w:r>
        <w:r w:rsidDel="00FC0710">
          <w:rPr>
            <w:color w:val="231F20"/>
          </w:rPr>
          <w:delText>productivity,</w:delText>
        </w:r>
        <w:r w:rsidDel="00FC0710">
          <w:rPr>
            <w:color w:val="231F20"/>
            <w:spacing w:val="-4"/>
          </w:rPr>
          <w:delText xml:space="preserve"> </w:delText>
        </w:r>
        <w:r w:rsidDel="00FC0710">
          <w:rPr>
            <w:color w:val="231F20"/>
          </w:rPr>
          <w:delText>salvage</w:delText>
        </w:r>
        <w:r w:rsidDel="00FC0710">
          <w:rPr>
            <w:color w:val="231F20"/>
            <w:spacing w:val="-4"/>
          </w:rPr>
          <w:delText xml:space="preserve"> </w:delText>
        </w:r>
        <w:r w:rsidDel="00FC0710">
          <w:rPr>
            <w:color w:val="231F20"/>
          </w:rPr>
          <w:delText>topsoil</w:delText>
        </w:r>
        <w:r w:rsidDel="00FC0710">
          <w:rPr>
            <w:color w:val="231F20"/>
            <w:spacing w:val="-4"/>
          </w:rPr>
          <w:delText xml:space="preserve"> </w:delText>
        </w:r>
        <w:r w:rsidDel="00FC0710">
          <w:rPr>
            <w:color w:val="231F20"/>
          </w:rPr>
          <w:delText>and</w:delText>
        </w:r>
        <w:r w:rsidDel="00FC0710">
          <w:rPr>
            <w:color w:val="231F20"/>
            <w:spacing w:val="-4"/>
          </w:rPr>
          <w:delText xml:space="preserve"> </w:delText>
        </w:r>
        <w:r w:rsidDel="00FC0710">
          <w:rPr>
            <w:color w:val="231F20"/>
          </w:rPr>
          <w:delText>spread</w:delText>
        </w:r>
        <w:r w:rsidDel="00FC0710">
          <w:rPr>
            <w:color w:val="231F20"/>
            <w:spacing w:val="-4"/>
          </w:rPr>
          <w:delText xml:space="preserve"> </w:delText>
        </w:r>
        <w:r w:rsidDel="00FC0710">
          <w:rPr>
            <w:color w:val="231F20"/>
          </w:rPr>
          <w:delText>over</w:delText>
        </w:r>
        <w:r w:rsidDel="00FC0710">
          <w:rPr>
            <w:color w:val="231F20"/>
            <w:spacing w:val="-4"/>
          </w:rPr>
          <w:delText xml:space="preserve"> </w:delText>
        </w:r>
        <w:r w:rsidDel="00FC0710">
          <w:rPr>
            <w:color w:val="231F20"/>
          </w:rPr>
          <w:delText>the</w:delText>
        </w:r>
        <w:r w:rsidDel="00FC0710">
          <w:rPr>
            <w:color w:val="231F20"/>
            <w:spacing w:val="-4"/>
          </w:rPr>
          <w:delText xml:space="preserve"> </w:delText>
        </w:r>
        <w:r w:rsidDel="00FC0710">
          <w:rPr>
            <w:color w:val="231F20"/>
          </w:rPr>
          <w:delText>disturbed</w:delText>
        </w:r>
        <w:r w:rsidDel="00FC0710">
          <w:rPr>
            <w:color w:val="231F20"/>
            <w:spacing w:val="-4"/>
          </w:rPr>
          <w:delText xml:space="preserve"> </w:delText>
        </w:r>
        <w:r w:rsidDel="00FC0710">
          <w:rPr>
            <w:color w:val="231F20"/>
          </w:rPr>
          <w:delText>area after construction is complete. Temporarily stockpile the topsoil away from the site and provide erosion protection, as needed.</w:delText>
        </w:r>
      </w:del>
    </w:p>
    <w:p w14:paraId="5AC293DB" w14:textId="0714E1AB" w:rsidR="008E7950" w:rsidRDefault="008E7950">
      <w:pPr>
        <w:pStyle w:val="BodyText"/>
        <w:spacing w:before="202" w:line="249" w:lineRule="auto"/>
        <w:ind w:right="206"/>
        <w:rPr>
          <w:ins w:id="44" w:author="Anderson, Sarah - FPAC-NRCS, IA" w:date="2024-05-17T09:01:00Z"/>
          <w:color w:val="231F20"/>
        </w:rPr>
      </w:pPr>
      <w:commentRangeStart w:id="45"/>
      <w:commentRangeStart w:id="46"/>
      <w:ins w:id="47" w:author="Anderson, Sarah - FPAC-NRCS, IA" w:date="2024-05-17T09:01:00Z">
        <w:r w:rsidRPr="4ABBA62E">
          <w:rPr>
            <w:color w:val="221E1F"/>
          </w:rPr>
          <w:t xml:space="preserve">When choosing the location of a Water and Sediment Control Basin, consider the extent of ponding that will occur from the basin. If the basin will cause water to pond near or across property lines, both </w:t>
        </w:r>
        <w:proofErr w:type="gramStart"/>
        <w:r w:rsidRPr="4ABBA62E">
          <w:rPr>
            <w:color w:val="221E1F"/>
          </w:rPr>
          <w:t>land owners</w:t>
        </w:r>
        <w:proofErr w:type="gramEnd"/>
        <w:r w:rsidRPr="4ABBA62E">
          <w:rPr>
            <w:color w:val="221E1F"/>
          </w:rPr>
          <w:t xml:space="preserve"> should agree in writing on the elevation and expected duration of ponding.</w:t>
        </w:r>
      </w:ins>
      <w:commentRangeEnd w:id="45"/>
      <w:r>
        <w:rPr>
          <w:rStyle w:val="CommentReference"/>
        </w:rPr>
        <w:commentReference w:id="45"/>
      </w:r>
      <w:commentRangeEnd w:id="46"/>
      <w:r>
        <w:rPr>
          <w:rStyle w:val="CommentReference"/>
        </w:rPr>
        <w:commentReference w:id="46"/>
      </w:r>
    </w:p>
    <w:p w14:paraId="485EE131" w14:textId="414DA513" w:rsidR="00781EC0" w:rsidRDefault="00000000">
      <w:pPr>
        <w:pStyle w:val="BodyText"/>
        <w:spacing w:before="202" w:line="249" w:lineRule="auto"/>
        <w:ind w:right="206"/>
      </w:pPr>
      <w:r>
        <w:rPr>
          <w:color w:val="231F20"/>
        </w:rPr>
        <w:t>Consider</w:t>
      </w:r>
      <w:r>
        <w:rPr>
          <w:color w:val="231F20"/>
          <w:spacing w:val="-4"/>
        </w:rPr>
        <w:t xml:space="preserve"> </w:t>
      </w:r>
      <w:r>
        <w:rPr>
          <w:color w:val="231F20"/>
        </w:rPr>
        <w:t>using</w:t>
      </w:r>
      <w:r>
        <w:rPr>
          <w:color w:val="231F20"/>
          <w:spacing w:val="-4"/>
        </w:rPr>
        <w:t xml:space="preserve"> </w:t>
      </w:r>
      <w:r>
        <w:rPr>
          <w:color w:val="231F20"/>
        </w:rPr>
        <w:t>biodegradable</w:t>
      </w:r>
      <w:r>
        <w:rPr>
          <w:color w:val="231F20"/>
          <w:spacing w:val="-4"/>
        </w:rPr>
        <w:t xml:space="preserve"> </w:t>
      </w:r>
      <w:r>
        <w:rPr>
          <w:color w:val="231F20"/>
        </w:rPr>
        <w:t>erosion</w:t>
      </w:r>
      <w:r>
        <w:rPr>
          <w:color w:val="231F20"/>
          <w:spacing w:val="-4"/>
        </w:rPr>
        <w:t xml:space="preserve"> </w:t>
      </w:r>
      <w:r>
        <w:rPr>
          <w:color w:val="231F20"/>
        </w:rPr>
        <w:t>control</w:t>
      </w:r>
      <w:r>
        <w:rPr>
          <w:color w:val="231F20"/>
          <w:spacing w:val="-4"/>
        </w:rPr>
        <w:t xml:space="preserve"> </w:t>
      </w:r>
      <w:r>
        <w:rPr>
          <w:color w:val="231F20"/>
        </w:rPr>
        <w:t>blankets</w:t>
      </w:r>
      <w:r>
        <w:rPr>
          <w:color w:val="231F20"/>
          <w:spacing w:val="-4"/>
        </w:rPr>
        <w:t xml:space="preserve"> </w:t>
      </w:r>
      <w:r>
        <w:rPr>
          <w:color w:val="231F20"/>
        </w:rPr>
        <w:t>to</w:t>
      </w:r>
      <w:r>
        <w:rPr>
          <w:color w:val="231F20"/>
          <w:spacing w:val="-4"/>
        </w:rPr>
        <w:t xml:space="preserve"> </w:t>
      </w:r>
      <w:r>
        <w:rPr>
          <w:color w:val="231F20"/>
        </w:rPr>
        <w:t>protect</w:t>
      </w:r>
      <w:r>
        <w:rPr>
          <w:color w:val="231F20"/>
          <w:spacing w:val="-4"/>
        </w:rPr>
        <w:t xml:space="preserve"> </w:t>
      </w:r>
      <w:r>
        <w:rPr>
          <w:color w:val="231F20"/>
        </w:rPr>
        <w:t>bare</w:t>
      </w:r>
      <w:r>
        <w:rPr>
          <w:color w:val="231F20"/>
          <w:spacing w:val="-4"/>
        </w:rPr>
        <w:t xml:space="preserve"> </w:t>
      </w:r>
      <w:r>
        <w:rPr>
          <w:color w:val="231F20"/>
        </w:rPr>
        <w:t>soil</w:t>
      </w:r>
      <w:r>
        <w:rPr>
          <w:color w:val="231F20"/>
          <w:spacing w:val="-4"/>
        </w:rPr>
        <w:t xml:space="preserve"> </w:t>
      </w:r>
      <w:r>
        <w:rPr>
          <w:color w:val="231F20"/>
        </w:rPr>
        <w:t>surfaces</w:t>
      </w:r>
      <w:r>
        <w:rPr>
          <w:color w:val="231F20"/>
          <w:spacing w:val="-4"/>
        </w:rPr>
        <w:t xml:space="preserve"> </w:t>
      </w:r>
      <w:r>
        <w:rPr>
          <w:color w:val="231F20"/>
        </w:rPr>
        <w:t>during</w:t>
      </w:r>
      <w:r>
        <w:rPr>
          <w:color w:val="231F20"/>
          <w:spacing w:val="-4"/>
        </w:rPr>
        <w:t xml:space="preserve"> </w:t>
      </w:r>
      <w:r>
        <w:rPr>
          <w:color w:val="231F20"/>
        </w:rPr>
        <w:t>the establishment of vegetation.</w:t>
      </w:r>
    </w:p>
    <w:p w14:paraId="485EE132" w14:textId="77777777" w:rsidR="00781EC0" w:rsidRDefault="00000000">
      <w:pPr>
        <w:pStyle w:val="BodyText"/>
        <w:spacing w:before="202" w:line="249" w:lineRule="auto"/>
      </w:pPr>
      <w:r>
        <w:rPr>
          <w:color w:val="231F20"/>
        </w:rPr>
        <w:t>Enhance</w:t>
      </w:r>
      <w:r>
        <w:rPr>
          <w:color w:val="231F20"/>
          <w:spacing w:val="-3"/>
        </w:rPr>
        <w:t xml:space="preserve"> </w:t>
      </w:r>
      <w:r>
        <w:rPr>
          <w:color w:val="231F20"/>
        </w:rPr>
        <w:t>sediment</w:t>
      </w:r>
      <w:r>
        <w:rPr>
          <w:color w:val="231F20"/>
          <w:spacing w:val="-3"/>
        </w:rPr>
        <w:t xml:space="preserve"> </w:t>
      </w:r>
      <w:r>
        <w:rPr>
          <w:color w:val="231F20"/>
        </w:rPr>
        <w:t>retention</w:t>
      </w:r>
      <w:r>
        <w:rPr>
          <w:color w:val="231F20"/>
          <w:spacing w:val="-3"/>
        </w:rPr>
        <w:t xml:space="preserve"> </w:t>
      </w:r>
      <w:r>
        <w:rPr>
          <w:color w:val="231F20"/>
        </w:rPr>
        <w:t>within</w:t>
      </w:r>
      <w:r>
        <w:rPr>
          <w:color w:val="231F20"/>
          <w:spacing w:val="-3"/>
        </w:rPr>
        <w:t xml:space="preserve"> </w:t>
      </w:r>
      <w:r>
        <w:rPr>
          <w:color w:val="231F20"/>
        </w:rPr>
        <w:t>the</w:t>
      </w:r>
      <w:r>
        <w:rPr>
          <w:color w:val="231F20"/>
          <w:spacing w:val="-3"/>
        </w:rPr>
        <w:t xml:space="preserve"> </w:t>
      </w:r>
      <w:r>
        <w:rPr>
          <w:color w:val="231F20"/>
        </w:rPr>
        <w:t>basin</w:t>
      </w:r>
      <w:r>
        <w:rPr>
          <w:color w:val="231F20"/>
          <w:spacing w:val="-3"/>
        </w:rPr>
        <w:t xml:space="preserve"> </w:t>
      </w:r>
      <w:r>
        <w:rPr>
          <w:color w:val="231F20"/>
        </w:rPr>
        <w:t>with</w:t>
      </w:r>
      <w:r>
        <w:rPr>
          <w:color w:val="231F20"/>
          <w:spacing w:val="-3"/>
        </w:rPr>
        <w:t xml:space="preserve"> </w:t>
      </w:r>
      <w:r>
        <w:rPr>
          <w:color w:val="231F20"/>
        </w:rPr>
        <w:t>inlet</w:t>
      </w:r>
      <w:r>
        <w:rPr>
          <w:color w:val="231F20"/>
          <w:spacing w:val="-3"/>
        </w:rPr>
        <w:t xml:space="preserve"> </w:t>
      </w:r>
      <w:r>
        <w:rPr>
          <w:color w:val="231F20"/>
        </w:rPr>
        <w:t>and</w:t>
      </w:r>
      <w:r>
        <w:rPr>
          <w:color w:val="231F20"/>
          <w:spacing w:val="-3"/>
        </w:rPr>
        <w:t xml:space="preserve"> </w:t>
      </w:r>
      <w:r>
        <w:rPr>
          <w:color w:val="231F20"/>
        </w:rPr>
        <w:t>outlet</w:t>
      </w:r>
      <w:r>
        <w:rPr>
          <w:color w:val="231F20"/>
          <w:spacing w:val="-3"/>
        </w:rPr>
        <w:t xml:space="preserve"> </w:t>
      </w:r>
      <w:r>
        <w:rPr>
          <w:color w:val="231F20"/>
        </w:rPr>
        <w:t>selection</w:t>
      </w:r>
      <w:r>
        <w:rPr>
          <w:color w:val="231F20"/>
          <w:spacing w:val="-3"/>
        </w:rPr>
        <w:t xml:space="preserve"> </w:t>
      </w:r>
      <w:r>
        <w:rPr>
          <w:color w:val="231F20"/>
        </w:rPr>
        <w:t>and</w:t>
      </w:r>
      <w:r>
        <w:rPr>
          <w:color w:val="231F20"/>
          <w:spacing w:val="-3"/>
        </w:rPr>
        <w:t xml:space="preserve"> </w:t>
      </w:r>
      <w:r>
        <w:rPr>
          <w:color w:val="231F20"/>
        </w:rPr>
        <w:t>by</w:t>
      </w:r>
      <w:r>
        <w:rPr>
          <w:color w:val="231F20"/>
          <w:spacing w:val="-3"/>
        </w:rPr>
        <w:t xml:space="preserve"> </w:t>
      </w:r>
      <w:r>
        <w:rPr>
          <w:color w:val="231F20"/>
        </w:rPr>
        <w:t>increasing</w:t>
      </w:r>
      <w:r>
        <w:rPr>
          <w:color w:val="231F20"/>
          <w:spacing w:val="-3"/>
        </w:rPr>
        <w:t xml:space="preserve"> </w:t>
      </w:r>
      <w:r>
        <w:rPr>
          <w:color w:val="231F20"/>
        </w:rPr>
        <w:t>the</w:t>
      </w:r>
      <w:r>
        <w:rPr>
          <w:color w:val="231F20"/>
          <w:spacing w:val="-3"/>
        </w:rPr>
        <w:t xml:space="preserve"> </w:t>
      </w:r>
      <w:r>
        <w:rPr>
          <w:color w:val="231F20"/>
        </w:rPr>
        <w:t>length-to- width ratio of the basin. Determine sedimentation rates using the NRCS Revised Universal Soil Loss Equation, Ver. 2 (RUSLE2), or other approved methodology.</w:t>
      </w:r>
    </w:p>
    <w:p w14:paraId="485EE133" w14:textId="77777777" w:rsidR="00781EC0" w:rsidRDefault="00000000">
      <w:pPr>
        <w:pStyle w:val="BodyText"/>
        <w:spacing w:before="202" w:line="249" w:lineRule="auto"/>
        <w:ind w:right="206"/>
      </w:pPr>
      <w:r>
        <w:rPr>
          <w:color w:val="231F20"/>
        </w:rPr>
        <w:t xml:space="preserve">For cropped fields, orient the embankment and crop rows in a direction that is approximately perpendicular to the land slope to support contour farming. The design should support </w:t>
      </w:r>
      <w:proofErr w:type="spellStart"/>
      <w:r>
        <w:rPr>
          <w:color w:val="231F20"/>
        </w:rPr>
        <w:t>farmability</w:t>
      </w:r>
      <w:proofErr w:type="spellEnd"/>
      <w:r>
        <w:rPr>
          <w:color w:val="231F20"/>
        </w:rPr>
        <w:t xml:space="preserve"> by limiting</w:t>
      </w:r>
      <w:r>
        <w:rPr>
          <w:color w:val="231F20"/>
          <w:spacing w:val="-3"/>
        </w:rPr>
        <w:t xml:space="preserve"> </w:t>
      </w:r>
      <w:r>
        <w:rPr>
          <w:color w:val="231F20"/>
        </w:rPr>
        <w:t>short</w:t>
      </w:r>
      <w:r>
        <w:rPr>
          <w:color w:val="231F20"/>
          <w:spacing w:val="-3"/>
        </w:rPr>
        <w:t xml:space="preserve"> </w:t>
      </w:r>
      <w:r>
        <w:rPr>
          <w:color w:val="231F20"/>
        </w:rPr>
        <w:t>point</w:t>
      </w:r>
      <w:r>
        <w:rPr>
          <w:color w:val="231F20"/>
          <w:spacing w:val="-3"/>
        </w:rPr>
        <w:t xml:space="preserve"> </w:t>
      </w:r>
      <w:r>
        <w:rPr>
          <w:color w:val="231F20"/>
        </w:rPr>
        <w:t>rows</w:t>
      </w:r>
      <w:r>
        <w:rPr>
          <w:color w:val="231F20"/>
          <w:spacing w:val="-3"/>
        </w:rPr>
        <w:t xml:space="preserve"> </w:t>
      </w:r>
      <w:r>
        <w:rPr>
          <w:color w:val="231F20"/>
        </w:rPr>
        <w:t>or</w:t>
      </w:r>
      <w:r>
        <w:rPr>
          <w:color w:val="231F20"/>
          <w:spacing w:val="-3"/>
        </w:rPr>
        <w:t xml:space="preserve"> </w:t>
      </w:r>
      <w:r>
        <w:rPr>
          <w:color w:val="231F20"/>
        </w:rPr>
        <w:t>sharp</w:t>
      </w:r>
      <w:r>
        <w:rPr>
          <w:color w:val="231F20"/>
          <w:spacing w:val="-3"/>
        </w:rPr>
        <w:t xml:space="preserve"> </w:t>
      </w:r>
      <w:r>
        <w:rPr>
          <w:color w:val="231F20"/>
        </w:rPr>
        <w:t>curves.</w:t>
      </w:r>
      <w:r>
        <w:rPr>
          <w:color w:val="231F20"/>
          <w:spacing w:val="-3"/>
        </w:rPr>
        <w:t xml:space="preserve"> </w:t>
      </w:r>
      <w:r>
        <w:rPr>
          <w:color w:val="231F20"/>
        </w:rPr>
        <w:t>Consider</w:t>
      </w:r>
      <w:r>
        <w:rPr>
          <w:color w:val="231F20"/>
          <w:spacing w:val="-3"/>
        </w:rPr>
        <w:t xml:space="preserve"> </w:t>
      </w:r>
      <w:r>
        <w:rPr>
          <w:color w:val="231F20"/>
        </w:rPr>
        <w:t>field</w:t>
      </w:r>
      <w:r>
        <w:rPr>
          <w:color w:val="231F20"/>
          <w:spacing w:val="-3"/>
        </w:rPr>
        <w:t xml:space="preserve"> </w:t>
      </w:r>
      <w:r>
        <w:rPr>
          <w:color w:val="231F20"/>
        </w:rPr>
        <w:t>boundaries</w:t>
      </w:r>
      <w:r>
        <w:rPr>
          <w:color w:val="231F20"/>
          <w:spacing w:val="-3"/>
        </w:rPr>
        <w:t xml:space="preserve"> </w:t>
      </w:r>
      <w:r>
        <w:rPr>
          <w:color w:val="231F20"/>
        </w:rPr>
        <w:t>and</w:t>
      </w:r>
      <w:r>
        <w:rPr>
          <w:color w:val="231F20"/>
          <w:spacing w:val="-3"/>
        </w:rPr>
        <w:t xml:space="preserve"> </w:t>
      </w:r>
      <w:r>
        <w:rPr>
          <w:color w:val="231F20"/>
        </w:rPr>
        <w:t>row</w:t>
      </w:r>
      <w:r>
        <w:rPr>
          <w:color w:val="231F20"/>
          <w:spacing w:val="-3"/>
        </w:rPr>
        <w:t xml:space="preserve"> </w:t>
      </w:r>
      <w:r>
        <w:rPr>
          <w:color w:val="231F20"/>
        </w:rPr>
        <w:t>lengths</w:t>
      </w:r>
      <w:r>
        <w:rPr>
          <w:color w:val="231F20"/>
          <w:spacing w:val="-3"/>
        </w:rPr>
        <w:t xml:space="preserve"> </w:t>
      </w:r>
      <w:r>
        <w:rPr>
          <w:color w:val="231F20"/>
        </w:rPr>
        <w:t>when</w:t>
      </w:r>
      <w:r>
        <w:rPr>
          <w:color w:val="231F20"/>
          <w:spacing w:val="-3"/>
        </w:rPr>
        <w:t xml:space="preserve"> </w:t>
      </w:r>
      <w:r>
        <w:rPr>
          <w:color w:val="231F20"/>
        </w:rPr>
        <w:t>planning</w:t>
      </w:r>
      <w:r>
        <w:rPr>
          <w:color w:val="231F20"/>
          <w:spacing w:val="-3"/>
        </w:rPr>
        <w:t xml:space="preserve"> </w:t>
      </w:r>
      <w:r>
        <w:rPr>
          <w:color w:val="231F20"/>
        </w:rPr>
        <w:t>basin locations and row direction.</w:t>
      </w:r>
    </w:p>
    <w:p w14:paraId="485EE134" w14:textId="77777777" w:rsidR="00781EC0" w:rsidRDefault="00000000">
      <w:pPr>
        <w:pStyle w:val="BodyText"/>
        <w:spacing w:before="204" w:line="249" w:lineRule="auto"/>
      </w:pPr>
      <w:r>
        <w:rPr>
          <w:color w:val="231F20"/>
        </w:rPr>
        <w:t>Underground outlets may provide a direct conduit to receiving waters for contaminated runoff. Install underground</w:t>
      </w:r>
      <w:r>
        <w:rPr>
          <w:color w:val="231F20"/>
          <w:spacing w:val="-3"/>
        </w:rPr>
        <w:t xml:space="preserve"> </w:t>
      </w:r>
      <w:r>
        <w:rPr>
          <w:color w:val="231F20"/>
        </w:rPr>
        <w:t>outlets</w:t>
      </w:r>
      <w:r>
        <w:rPr>
          <w:color w:val="231F20"/>
          <w:spacing w:val="-3"/>
        </w:rPr>
        <w:t xml:space="preserve"> </w:t>
      </w:r>
      <w:r>
        <w:rPr>
          <w:color w:val="231F20"/>
        </w:rPr>
        <w:t>and</w:t>
      </w:r>
      <w:r>
        <w:rPr>
          <w:color w:val="231F20"/>
          <w:spacing w:val="-3"/>
        </w:rPr>
        <w:t xml:space="preserve"> </w:t>
      </w:r>
      <w:r>
        <w:rPr>
          <w:color w:val="231F20"/>
        </w:rPr>
        <w:t>the</w:t>
      </w:r>
      <w:r>
        <w:rPr>
          <w:color w:val="231F20"/>
          <w:spacing w:val="-3"/>
        </w:rPr>
        <w:t xml:space="preserve"> </w:t>
      </w:r>
      <w:r>
        <w:rPr>
          <w:color w:val="231F20"/>
        </w:rPr>
        <w:t>accompanying</w:t>
      </w:r>
      <w:r>
        <w:rPr>
          <w:color w:val="231F20"/>
          <w:spacing w:val="-3"/>
        </w:rPr>
        <w:t xml:space="preserve"> </w:t>
      </w:r>
      <w:r>
        <w:rPr>
          <w:color w:val="231F20"/>
        </w:rPr>
        <w:t>structures</w:t>
      </w:r>
      <w:r>
        <w:rPr>
          <w:color w:val="231F20"/>
          <w:spacing w:val="-3"/>
        </w:rPr>
        <w:t xml:space="preserve"> </w:t>
      </w:r>
      <w:r>
        <w:rPr>
          <w:color w:val="231F20"/>
        </w:rPr>
        <w:t>or</w:t>
      </w:r>
      <w:r>
        <w:rPr>
          <w:color w:val="231F20"/>
          <w:spacing w:val="-3"/>
        </w:rPr>
        <w:t xml:space="preserve"> </w:t>
      </w:r>
      <w:r>
        <w:rPr>
          <w:color w:val="231F20"/>
        </w:rPr>
        <w:t>practices</w:t>
      </w:r>
      <w:r>
        <w:rPr>
          <w:color w:val="231F20"/>
          <w:spacing w:val="-3"/>
        </w:rPr>
        <w:t xml:space="preserve"> </w:t>
      </w:r>
      <w:r>
        <w:rPr>
          <w:color w:val="231F20"/>
        </w:rPr>
        <w:t>as</w:t>
      </w:r>
      <w:r>
        <w:rPr>
          <w:color w:val="231F20"/>
          <w:spacing w:val="-3"/>
        </w:rPr>
        <w:t xml:space="preserve"> </w:t>
      </w:r>
      <w:r>
        <w:rPr>
          <w:color w:val="231F20"/>
        </w:rPr>
        <w:t>part</w:t>
      </w:r>
      <w:r>
        <w:rPr>
          <w:color w:val="231F20"/>
          <w:spacing w:val="-3"/>
        </w:rPr>
        <w:t xml:space="preserve"> </w:t>
      </w:r>
      <w:r>
        <w:rPr>
          <w:color w:val="231F20"/>
        </w:rPr>
        <w:t>of</w:t>
      </w:r>
      <w:r>
        <w:rPr>
          <w:color w:val="231F20"/>
          <w:spacing w:val="-3"/>
        </w:rPr>
        <w:t xml:space="preserve"> </w:t>
      </w:r>
      <w:r>
        <w:rPr>
          <w:color w:val="231F20"/>
        </w:rPr>
        <w:t>a</w:t>
      </w:r>
      <w:r>
        <w:rPr>
          <w:color w:val="231F20"/>
          <w:spacing w:val="-3"/>
        </w:rPr>
        <w:t xml:space="preserve"> </w:t>
      </w:r>
      <w:r>
        <w:rPr>
          <w:color w:val="231F20"/>
        </w:rPr>
        <w:t>conservation</w:t>
      </w:r>
      <w:r>
        <w:rPr>
          <w:color w:val="231F20"/>
          <w:spacing w:val="-3"/>
        </w:rPr>
        <w:t xml:space="preserve"> </w:t>
      </w:r>
      <w:r>
        <w:rPr>
          <w:color w:val="231F20"/>
        </w:rPr>
        <w:t>system</w:t>
      </w:r>
      <w:r>
        <w:rPr>
          <w:color w:val="231F20"/>
          <w:spacing w:val="-3"/>
        </w:rPr>
        <w:t xml:space="preserve"> </w:t>
      </w:r>
      <w:r>
        <w:rPr>
          <w:color w:val="231F20"/>
        </w:rPr>
        <w:t>that addresses issues such as nutrient and pest management, residue management, and filter areas.</w:t>
      </w:r>
    </w:p>
    <w:p w14:paraId="485EE136" w14:textId="77777777" w:rsidR="00781EC0" w:rsidRDefault="00000000">
      <w:pPr>
        <w:pStyle w:val="Heading2"/>
        <w:spacing w:before="225"/>
      </w:pPr>
      <w:r>
        <w:rPr>
          <w:color w:val="231F20"/>
        </w:rPr>
        <w:t>PLANS</w:t>
      </w:r>
      <w:r>
        <w:rPr>
          <w:color w:val="231F20"/>
          <w:spacing w:val="17"/>
        </w:rPr>
        <w:t xml:space="preserve"> </w:t>
      </w:r>
      <w:r>
        <w:rPr>
          <w:color w:val="231F20"/>
        </w:rPr>
        <w:t>AND</w:t>
      </w:r>
      <w:r>
        <w:rPr>
          <w:color w:val="231F20"/>
          <w:spacing w:val="29"/>
        </w:rPr>
        <w:t xml:space="preserve"> </w:t>
      </w:r>
      <w:r>
        <w:rPr>
          <w:color w:val="231F20"/>
          <w:spacing w:val="-2"/>
        </w:rPr>
        <w:t>SPECIFICATIONS</w:t>
      </w:r>
    </w:p>
    <w:p w14:paraId="485EE137" w14:textId="77777777" w:rsidR="00781EC0" w:rsidRDefault="00000000">
      <w:pPr>
        <w:pStyle w:val="BodyText"/>
        <w:spacing w:before="130" w:line="249" w:lineRule="auto"/>
      </w:pPr>
      <w:r>
        <w:rPr>
          <w:color w:val="231F20"/>
        </w:rPr>
        <w:t>Prepare</w:t>
      </w:r>
      <w:r>
        <w:rPr>
          <w:color w:val="231F20"/>
          <w:spacing w:val="-3"/>
        </w:rPr>
        <w:t xml:space="preserve"> </w:t>
      </w:r>
      <w:r>
        <w:rPr>
          <w:color w:val="231F20"/>
        </w:rPr>
        <w:t>plans</w:t>
      </w:r>
      <w:r>
        <w:rPr>
          <w:color w:val="231F20"/>
          <w:spacing w:val="-3"/>
        </w:rPr>
        <w:t xml:space="preserve"> </w:t>
      </w:r>
      <w:r>
        <w:rPr>
          <w:color w:val="231F20"/>
        </w:rPr>
        <w:t>and</w:t>
      </w:r>
      <w:r>
        <w:rPr>
          <w:color w:val="231F20"/>
          <w:spacing w:val="-3"/>
        </w:rPr>
        <w:t xml:space="preserve"> </w:t>
      </w:r>
      <w:r>
        <w:rPr>
          <w:color w:val="231F20"/>
        </w:rPr>
        <w:t>specifications</w:t>
      </w:r>
      <w:r>
        <w:rPr>
          <w:color w:val="231F20"/>
          <w:spacing w:val="-3"/>
        </w:rPr>
        <w:t xml:space="preserve"> </w:t>
      </w:r>
      <w:r>
        <w:rPr>
          <w:color w:val="231F20"/>
        </w:rPr>
        <w:t>for</w:t>
      </w:r>
      <w:r>
        <w:rPr>
          <w:color w:val="231F20"/>
          <w:spacing w:val="-3"/>
        </w:rPr>
        <w:t xml:space="preserve"> </w:t>
      </w:r>
      <w:r>
        <w:rPr>
          <w:color w:val="231F20"/>
        </w:rPr>
        <w:t>water</w:t>
      </w:r>
      <w:r>
        <w:rPr>
          <w:color w:val="231F20"/>
          <w:spacing w:val="-3"/>
        </w:rPr>
        <w:t xml:space="preserve"> </w:t>
      </w:r>
      <w:r>
        <w:rPr>
          <w:color w:val="231F20"/>
        </w:rPr>
        <w:t>and</w:t>
      </w:r>
      <w:r>
        <w:rPr>
          <w:color w:val="231F20"/>
          <w:spacing w:val="-3"/>
        </w:rPr>
        <w:t xml:space="preserve"> </w:t>
      </w:r>
      <w:r>
        <w:rPr>
          <w:color w:val="231F20"/>
        </w:rPr>
        <w:t>sediment</w:t>
      </w:r>
      <w:r>
        <w:rPr>
          <w:color w:val="231F20"/>
          <w:spacing w:val="-3"/>
        </w:rPr>
        <w:t xml:space="preserve"> </w:t>
      </w:r>
      <w:r>
        <w:rPr>
          <w:color w:val="231F20"/>
        </w:rPr>
        <w:t>control</w:t>
      </w:r>
      <w:r>
        <w:rPr>
          <w:color w:val="231F20"/>
          <w:spacing w:val="-3"/>
        </w:rPr>
        <w:t xml:space="preserve"> </w:t>
      </w:r>
      <w:r>
        <w:rPr>
          <w:color w:val="231F20"/>
        </w:rPr>
        <w:t>basins</w:t>
      </w:r>
      <w:r>
        <w:rPr>
          <w:color w:val="231F20"/>
          <w:spacing w:val="-3"/>
        </w:rPr>
        <w:t xml:space="preserve"> </w:t>
      </w:r>
      <w:r>
        <w:rPr>
          <w:color w:val="231F20"/>
        </w:rPr>
        <w:t>that</w:t>
      </w:r>
      <w:r>
        <w:rPr>
          <w:color w:val="231F20"/>
          <w:spacing w:val="-3"/>
        </w:rPr>
        <w:t xml:space="preserve"> </w:t>
      </w:r>
      <w:r>
        <w:rPr>
          <w:color w:val="231F20"/>
        </w:rPr>
        <w:t>describe</w:t>
      </w:r>
      <w:r>
        <w:rPr>
          <w:color w:val="231F20"/>
          <w:spacing w:val="-3"/>
        </w:rPr>
        <w:t xml:space="preserve"> </w:t>
      </w:r>
      <w:r>
        <w:rPr>
          <w:color w:val="231F20"/>
        </w:rPr>
        <w:t>the</w:t>
      </w:r>
      <w:r>
        <w:rPr>
          <w:color w:val="231F20"/>
          <w:spacing w:val="-3"/>
        </w:rPr>
        <w:t xml:space="preserve"> </w:t>
      </w:r>
      <w:r>
        <w:rPr>
          <w:color w:val="231F20"/>
        </w:rPr>
        <w:t>requirements</w:t>
      </w:r>
      <w:r>
        <w:rPr>
          <w:color w:val="231F20"/>
          <w:spacing w:val="-3"/>
        </w:rPr>
        <w:t xml:space="preserve"> </w:t>
      </w:r>
      <w:r>
        <w:rPr>
          <w:color w:val="231F20"/>
        </w:rPr>
        <w:t>for applying the practice to achieve the intended purpose.</w:t>
      </w:r>
      <w:r>
        <w:rPr>
          <w:color w:val="231F20"/>
          <w:spacing w:val="-2"/>
        </w:rPr>
        <w:t xml:space="preserve"> </w:t>
      </w:r>
      <w:r>
        <w:rPr>
          <w:color w:val="231F20"/>
        </w:rPr>
        <w:t>As a minimum, include:</w:t>
      </w:r>
    </w:p>
    <w:p w14:paraId="485EE138" w14:textId="77777777" w:rsidR="00781EC0" w:rsidRDefault="00781EC0">
      <w:pPr>
        <w:pStyle w:val="BodyText"/>
        <w:ind w:left="0"/>
      </w:pPr>
    </w:p>
    <w:p w14:paraId="485EE139" w14:textId="77777777" w:rsidR="00781EC0" w:rsidRDefault="00000000">
      <w:pPr>
        <w:pStyle w:val="ListParagraph"/>
        <w:numPr>
          <w:ilvl w:val="0"/>
          <w:numId w:val="1"/>
        </w:numPr>
        <w:tabs>
          <w:tab w:val="left" w:pos="1445"/>
        </w:tabs>
        <w:spacing w:before="0"/>
        <w:rPr>
          <w:sz w:val="20"/>
        </w:rPr>
      </w:pPr>
      <w:r>
        <w:rPr>
          <w:color w:val="231F20"/>
          <w:sz w:val="20"/>
        </w:rPr>
        <w:t>A</w:t>
      </w:r>
      <w:r>
        <w:rPr>
          <w:color w:val="231F20"/>
          <w:spacing w:val="-13"/>
          <w:sz w:val="20"/>
        </w:rPr>
        <w:t xml:space="preserve"> </w:t>
      </w:r>
      <w:r>
        <w:rPr>
          <w:color w:val="231F20"/>
          <w:sz w:val="20"/>
        </w:rPr>
        <w:t>plan</w:t>
      </w:r>
      <w:r>
        <w:rPr>
          <w:color w:val="231F20"/>
          <w:spacing w:val="-2"/>
          <w:sz w:val="20"/>
        </w:rPr>
        <w:t xml:space="preserve"> </w:t>
      </w:r>
      <w:r>
        <w:rPr>
          <w:color w:val="231F20"/>
          <w:sz w:val="20"/>
        </w:rPr>
        <w:t>view</w:t>
      </w:r>
      <w:r>
        <w:rPr>
          <w:color w:val="231F20"/>
          <w:spacing w:val="-1"/>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layout</w:t>
      </w:r>
      <w:r>
        <w:rPr>
          <w:color w:val="231F20"/>
          <w:spacing w:val="-1"/>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water</w:t>
      </w:r>
      <w:r>
        <w:rPr>
          <w:color w:val="231F20"/>
          <w:spacing w:val="-2"/>
          <w:sz w:val="20"/>
        </w:rPr>
        <w:t xml:space="preserve"> </w:t>
      </w:r>
      <w:r>
        <w:rPr>
          <w:color w:val="231F20"/>
          <w:sz w:val="20"/>
        </w:rPr>
        <w:t>and</w:t>
      </w:r>
      <w:r>
        <w:rPr>
          <w:color w:val="231F20"/>
          <w:spacing w:val="-1"/>
          <w:sz w:val="20"/>
        </w:rPr>
        <w:t xml:space="preserve"> </w:t>
      </w:r>
      <w:r>
        <w:rPr>
          <w:color w:val="231F20"/>
          <w:sz w:val="20"/>
        </w:rPr>
        <w:t>sediment</w:t>
      </w:r>
      <w:r>
        <w:rPr>
          <w:color w:val="231F20"/>
          <w:spacing w:val="-2"/>
          <w:sz w:val="20"/>
        </w:rPr>
        <w:t xml:space="preserve"> </w:t>
      </w:r>
      <w:r>
        <w:rPr>
          <w:color w:val="231F20"/>
          <w:sz w:val="20"/>
        </w:rPr>
        <w:t>control</w:t>
      </w:r>
      <w:r>
        <w:rPr>
          <w:color w:val="231F20"/>
          <w:spacing w:val="-2"/>
          <w:sz w:val="20"/>
        </w:rPr>
        <w:t xml:space="preserve"> </w:t>
      </w:r>
      <w:r>
        <w:rPr>
          <w:color w:val="231F20"/>
          <w:sz w:val="20"/>
        </w:rPr>
        <w:t>basin</w:t>
      </w:r>
      <w:r>
        <w:rPr>
          <w:color w:val="231F20"/>
          <w:spacing w:val="-1"/>
          <w:sz w:val="20"/>
        </w:rPr>
        <w:t xml:space="preserve"> </w:t>
      </w:r>
      <w:r>
        <w:rPr>
          <w:color w:val="231F20"/>
          <w:spacing w:val="-2"/>
          <w:sz w:val="20"/>
        </w:rPr>
        <w:t>system.</w:t>
      </w:r>
    </w:p>
    <w:p w14:paraId="485EE13A" w14:textId="77777777" w:rsidR="00781EC0" w:rsidRDefault="00000000">
      <w:pPr>
        <w:pStyle w:val="ListParagraph"/>
        <w:numPr>
          <w:ilvl w:val="0"/>
          <w:numId w:val="1"/>
        </w:numPr>
        <w:tabs>
          <w:tab w:val="left" w:pos="1445"/>
        </w:tabs>
        <w:rPr>
          <w:sz w:val="20"/>
        </w:rPr>
      </w:pPr>
      <w:r>
        <w:rPr>
          <w:color w:val="231F20"/>
          <w:sz w:val="20"/>
        </w:rPr>
        <w:t>Typical</w:t>
      </w:r>
      <w:r>
        <w:rPr>
          <w:color w:val="231F20"/>
          <w:spacing w:val="-4"/>
          <w:sz w:val="20"/>
        </w:rPr>
        <w:t xml:space="preserve"> </w:t>
      </w:r>
      <w:r>
        <w:rPr>
          <w:color w:val="231F20"/>
          <w:sz w:val="20"/>
        </w:rPr>
        <w:t>cross</w:t>
      </w:r>
      <w:r>
        <w:rPr>
          <w:color w:val="231F20"/>
          <w:spacing w:val="-4"/>
          <w:sz w:val="20"/>
        </w:rPr>
        <w:t xml:space="preserve"> </w:t>
      </w:r>
      <w:r>
        <w:rPr>
          <w:color w:val="231F20"/>
          <w:sz w:val="20"/>
        </w:rPr>
        <w:t>sections</w:t>
      </w:r>
      <w:r>
        <w:rPr>
          <w:color w:val="231F20"/>
          <w:spacing w:val="-3"/>
          <w:sz w:val="20"/>
        </w:rPr>
        <w:t xml:space="preserve"> </w:t>
      </w:r>
      <w:r>
        <w:rPr>
          <w:color w:val="231F20"/>
          <w:sz w:val="20"/>
        </w:rPr>
        <w:t>of</w:t>
      </w:r>
      <w:r>
        <w:rPr>
          <w:color w:val="231F20"/>
          <w:spacing w:val="-4"/>
          <w:sz w:val="20"/>
        </w:rPr>
        <w:t xml:space="preserve"> </w:t>
      </w:r>
      <w:r>
        <w:rPr>
          <w:color w:val="231F20"/>
          <w:sz w:val="20"/>
        </w:rPr>
        <w:t>the</w:t>
      </w:r>
      <w:r>
        <w:rPr>
          <w:color w:val="231F20"/>
          <w:spacing w:val="-3"/>
          <w:sz w:val="20"/>
        </w:rPr>
        <w:t xml:space="preserve"> </w:t>
      </w:r>
      <w:r>
        <w:rPr>
          <w:color w:val="231F20"/>
          <w:spacing w:val="-2"/>
          <w:sz w:val="20"/>
        </w:rPr>
        <w:t>basin.</w:t>
      </w:r>
    </w:p>
    <w:p w14:paraId="485EE13B" w14:textId="77777777" w:rsidR="00781EC0" w:rsidRDefault="00000000">
      <w:pPr>
        <w:pStyle w:val="ListParagraph"/>
        <w:numPr>
          <w:ilvl w:val="0"/>
          <w:numId w:val="1"/>
        </w:numPr>
        <w:tabs>
          <w:tab w:val="left" w:pos="1445"/>
        </w:tabs>
        <w:spacing w:before="66"/>
        <w:rPr>
          <w:sz w:val="20"/>
        </w:rPr>
      </w:pPr>
      <w:r>
        <w:rPr>
          <w:color w:val="231F20"/>
          <w:sz w:val="20"/>
        </w:rPr>
        <w:t>Profile</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2"/>
          <w:sz w:val="20"/>
        </w:rPr>
        <w:t xml:space="preserve"> basin.</w:t>
      </w:r>
    </w:p>
    <w:p w14:paraId="485EE13C" w14:textId="77777777" w:rsidR="00781EC0" w:rsidRDefault="00000000">
      <w:pPr>
        <w:pStyle w:val="ListParagraph"/>
        <w:numPr>
          <w:ilvl w:val="0"/>
          <w:numId w:val="1"/>
        </w:numPr>
        <w:tabs>
          <w:tab w:val="left" w:pos="1445"/>
        </w:tabs>
        <w:rPr>
          <w:sz w:val="20"/>
        </w:rPr>
      </w:pPr>
      <w:r>
        <w:rPr>
          <w:color w:val="231F20"/>
          <w:sz w:val="20"/>
        </w:rPr>
        <w:t>Details</w:t>
      </w:r>
      <w:r>
        <w:rPr>
          <w:color w:val="231F20"/>
          <w:spacing w:val="-1"/>
          <w:sz w:val="20"/>
        </w:rPr>
        <w:t xml:space="preserve"> </w:t>
      </w:r>
      <w:r>
        <w:rPr>
          <w:color w:val="231F20"/>
          <w:sz w:val="20"/>
        </w:rPr>
        <w:t>of the</w:t>
      </w:r>
      <w:r>
        <w:rPr>
          <w:color w:val="231F20"/>
          <w:spacing w:val="-1"/>
          <w:sz w:val="20"/>
        </w:rPr>
        <w:t xml:space="preserve"> </w:t>
      </w:r>
      <w:r>
        <w:rPr>
          <w:color w:val="231F20"/>
          <w:sz w:val="20"/>
        </w:rPr>
        <w:t xml:space="preserve">outlet </w:t>
      </w:r>
      <w:r>
        <w:rPr>
          <w:color w:val="231F20"/>
          <w:spacing w:val="-2"/>
          <w:sz w:val="20"/>
        </w:rPr>
        <w:t>system.</w:t>
      </w:r>
    </w:p>
    <w:p w14:paraId="485EE13D" w14:textId="77777777" w:rsidR="00781EC0" w:rsidRDefault="00000000">
      <w:pPr>
        <w:pStyle w:val="ListParagraph"/>
        <w:numPr>
          <w:ilvl w:val="0"/>
          <w:numId w:val="1"/>
        </w:numPr>
        <w:tabs>
          <w:tab w:val="left" w:pos="1445"/>
        </w:tabs>
        <w:rPr>
          <w:sz w:val="20"/>
        </w:rPr>
      </w:pPr>
      <w:r>
        <w:rPr>
          <w:color w:val="231F20"/>
          <w:sz w:val="20"/>
        </w:rPr>
        <w:t>For</w:t>
      </w:r>
      <w:r>
        <w:rPr>
          <w:color w:val="231F20"/>
          <w:spacing w:val="-3"/>
          <w:sz w:val="20"/>
        </w:rPr>
        <w:t xml:space="preserve"> </w:t>
      </w:r>
      <w:r>
        <w:rPr>
          <w:color w:val="231F20"/>
          <w:sz w:val="20"/>
        </w:rPr>
        <w:t>underground</w:t>
      </w:r>
      <w:r>
        <w:rPr>
          <w:color w:val="231F20"/>
          <w:spacing w:val="-2"/>
          <w:sz w:val="20"/>
        </w:rPr>
        <w:t xml:space="preserve"> </w:t>
      </w:r>
      <w:r>
        <w:rPr>
          <w:color w:val="231F20"/>
          <w:sz w:val="20"/>
        </w:rPr>
        <w:t>outlets,</w:t>
      </w:r>
      <w:r>
        <w:rPr>
          <w:color w:val="231F20"/>
          <w:spacing w:val="-2"/>
          <w:sz w:val="20"/>
        </w:rPr>
        <w:t xml:space="preserve"> </w:t>
      </w:r>
      <w:r>
        <w:rPr>
          <w:color w:val="231F20"/>
          <w:sz w:val="20"/>
        </w:rPr>
        <w:t>details</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inlet</w:t>
      </w:r>
      <w:r>
        <w:rPr>
          <w:color w:val="231F20"/>
          <w:spacing w:val="-3"/>
          <w:sz w:val="20"/>
        </w:rPr>
        <w:t xml:space="preserve"> </w:t>
      </w:r>
      <w:r>
        <w:rPr>
          <w:color w:val="231F20"/>
          <w:sz w:val="20"/>
        </w:rPr>
        <w:t>and</w:t>
      </w:r>
      <w:r>
        <w:rPr>
          <w:color w:val="231F20"/>
          <w:spacing w:val="-2"/>
          <w:sz w:val="20"/>
        </w:rPr>
        <w:t xml:space="preserve"> </w:t>
      </w:r>
      <w:r>
        <w:rPr>
          <w:color w:val="231F20"/>
          <w:sz w:val="20"/>
        </w:rPr>
        <w:t>profile(s)</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underground</w:t>
      </w:r>
      <w:r>
        <w:rPr>
          <w:color w:val="231F20"/>
          <w:spacing w:val="-2"/>
          <w:sz w:val="20"/>
        </w:rPr>
        <w:t xml:space="preserve"> outlet.</w:t>
      </w:r>
    </w:p>
    <w:p w14:paraId="485EE13E" w14:textId="77777777" w:rsidR="00781EC0" w:rsidRDefault="00000000">
      <w:pPr>
        <w:pStyle w:val="ListParagraph"/>
        <w:numPr>
          <w:ilvl w:val="0"/>
          <w:numId w:val="1"/>
        </w:numPr>
        <w:tabs>
          <w:tab w:val="left" w:pos="1445"/>
        </w:tabs>
        <w:rPr>
          <w:sz w:val="20"/>
        </w:rPr>
      </w:pPr>
      <w:r>
        <w:rPr>
          <w:color w:val="231F20"/>
          <w:sz w:val="20"/>
        </w:rPr>
        <w:t>Seeding</w:t>
      </w:r>
      <w:r>
        <w:rPr>
          <w:color w:val="231F20"/>
          <w:spacing w:val="-3"/>
          <w:sz w:val="20"/>
        </w:rPr>
        <w:t xml:space="preserve"> </w:t>
      </w:r>
      <w:r>
        <w:rPr>
          <w:color w:val="231F20"/>
          <w:sz w:val="20"/>
        </w:rPr>
        <w:t>and</w:t>
      </w:r>
      <w:r>
        <w:rPr>
          <w:color w:val="231F20"/>
          <w:spacing w:val="-3"/>
          <w:sz w:val="20"/>
        </w:rPr>
        <w:t xml:space="preserve"> </w:t>
      </w:r>
      <w:r>
        <w:rPr>
          <w:color w:val="231F20"/>
          <w:sz w:val="20"/>
        </w:rPr>
        <w:t>mulching</w:t>
      </w:r>
      <w:r>
        <w:rPr>
          <w:color w:val="231F20"/>
          <w:spacing w:val="-3"/>
          <w:sz w:val="20"/>
        </w:rPr>
        <w:t xml:space="preserve"> </w:t>
      </w:r>
      <w:r>
        <w:rPr>
          <w:color w:val="231F20"/>
          <w:sz w:val="20"/>
        </w:rPr>
        <w:t>requirements</w:t>
      </w:r>
      <w:r>
        <w:rPr>
          <w:color w:val="231F20"/>
          <w:spacing w:val="-3"/>
          <w:sz w:val="20"/>
        </w:rPr>
        <w:t xml:space="preserve"> </w:t>
      </w:r>
      <w:r>
        <w:rPr>
          <w:color w:val="231F20"/>
          <w:sz w:val="20"/>
        </w:rPr>
        <w:t>if</w:t>
      </w:r>
      <w:r>
        <w:rPr>
          <w:color w:val="231F20"/>
          <w:spacing w:val="-3"/>
          <w:sz w:val="20"/>
        </w:rPr>
        <w:t xml:space="preserve"> </w:t>
      </w:r>
      <w:r>
        <w:rPr>
          <w:color w:val="231F20"/>
          <w:spacing w:val="-2"/>
          <w:sz w:val="20"/>
        </w:rPr>
        <w:t>needed.</w:t>
      </w:r>
    </w:p>
    <w:p w14:paraId="485EE13F" w14:textId="0844D5E5" w:rsidR="00781EC0" w:rsidRPr="00B6184A" w:rsidRDefault="00000000">
      <w:pPr>
        <w:pStyle w:val="ListParagraph"/>
        <w:numPr>
          <w:ilvl w:val="0"/>
          <w:numId w:val="1"/>
        </w:numPr>
        <w:tabs>
          <w:tab w:val="left" w:pos="1445"/>
        </w:tabs>
        <w:spacing w:before="66"/>
        <w:rPr>
          <w:sz w:val="20"/>
        </w:rPr>
      </w:pPr>
      <w:del w:id="48" w:author="Anderson, Sarah - FPAC-NRCS, IA" w:date="2024-05-17T09:03:00Z">
        <w:r w:rsidDel="00B6184A">
          <w:rPr>
            <w:color w:val="231F20"/>
            <w:sz w:val="20"/>
          </w:rPr>
          <w:delText>Construction</w:delText>
        </w:r>
        <w:r w:rsidDel="00B6184A">
          <w:rPr>
            <w:color w:val="231F20"/>
            <w:spacing w:val="-5"/>
            <w:sz w:val="20"/>
          </w:rPr>
          <w:delText xml:space="preserve"> </w:delText>
        </w:r>
        <w:r w:rsidDel="00B6184A">
          <w:rPr>
            <w:color w:val="231F20"/>
            <w:sz w:val="20"/>
          </w:rPr>
          <w:delText>specifications</w:delText>
        </w:r>
        <w:r w:rsidDel="00B6184A">
          <w:rPr>
            <w:color w:val="231F20"/>
            <w:spacing w:val="-5"/>
            <w:sz w:val="20"/>
          </w:rPr>
          <w:delText xml:space="preserve"> </w:delText>
        </w:r>
        <w:r w:rsidDel="00B6184A">
          <w:rPr>
            <w:color w:val="231F20"/>
            <w:sz w:val="20"/>
          </w:rPr>
          <w:delText>that</w:delText>
        </w:r>
        <w:r w:rsidDel="00B6184A">
          <w:rPr>
            <w:color w:val="231F20"/>
            <w:spacing w:val="-5"/>
            <w:sz w:val="20"/>
          </w:rPr>
          <w:delText xml:space="preserve"> </w:delText>
        </w:r>
        <w:r w:rsidDel="00B6184A">
          <w:rPr>
            <w:color w:val="231F20"/>
            <w:sz w:val="20"/>
          </w:rPr>
          <w:delText>describe</w:delText>
        </w:r>
        <w:r w:rsidDel="00B6184A">
          <w:rPr>
            <w:color w:val="231F20"/>
            <w:spacing w:val="-5"/>
            <w:sz w:val="20"/>
          </w:rPr>
          <w:delText xml:space="preserve"> </w:delText>
        </w:r>
        <w:r w:rsidDel="00B6184A">
          <w:rPr>
            <w:color w:val="231F20"/>
            <w:sz w:val="20"/>
          </w:rPr>
          <w:delText>site-specific</w:delText>
        </w:r>
        <w:r w:rsidDel="00B6184A">
          <w:rPr>
            <w:color w:val="231F20"/>
            <w:spacing w:val="-5"/>
            <w:sz w:val="20"/>
          </w:rPr>
          <w:delText xml:space="preserve"> </w:delText>
        </w:r>
        <w:r w:rsidDel="00B6184A">
          <w:rPr>
            <w:color w:val="231F20"/>
            <w:sz w:val="20"/>
          </w:rPr>
          <w:delText>installation</w:delText>
        </w:r>
        <w:r w:rsidDel="00B6184A">
          <w:rPr>
            <w:color w:val="231F20"/>
            <w:spacing w:val="-4"/>
            <w:sz w:val="20"/>
          </w:rPr>
          <w:delText xml:space="preserve"> </w:delText>
        </w:r>
        <w:r w:rsidDel="00B6184A">
          <w:rPr>
            <w:color w:val="231F20"/>
            <w:spacing w:val="-2"/>
            <w:sz w:val="20"/>
          </w:rPr>
          <w:delText>requirements.</w:delText>
        </w:r>
      </w:del>
    </w:p>
    <w:p w14:paraId="0A553FDC" w14:textId="77777777" w:rsidR="00B6184A" w:rsidRDefault="00B6184A" w:rsidP="00B6184A">
      <w:pPr>
        <w:tabs>
          <w:tab w:val="left" w:pos="1445"/>
        </w:tabs>
        <w:spacing w:before="66"/>
        <w:rPr>
          <w:sz w:val="20"/>
        </w:rPr>
      </w:pPr>
    </w:p>
    <w:p w14:paraId="0A0339E9" w14:textId="77777777" w:rsidR="00EF2D10" w:rsidRDefault="00EF2D10" w:rsidP="00E94634">
      <w:pPr>
        <w:pStyle w:val="Default"/>
        <w:ind w:left="900"/>
        <w:rPr>
          <w:ins w:id="49" w:author="Anderson, Sarah - FPAC-NRCS, IA" w:date="2024-05-17T09:04:00Z"/>
          <w:color w:val="221E1F"/>
          <w:sz w:val="20"/>
          <w:szCs w:val="20"/>
        </w:rPr>
      </w:pPr>
      <w:ins w:id="50" w:author="Anderson, Sarah - FPAC-NRCS, IA" w:date="2024-05-17T09:04:00Z">
        <w:r>
          <w:rPr>
            <w:color w:val="221E1F"/>
            <w:sz w:val="20"/>
            <w:szCs w:val="20"/>
          </w:rPr>
          <w:t xml:space="preserve">The following list of Construction Specifications is intended as a guide to selecting the appropriate specifications for each specific project. The list includes most, but may not contain all, of the specifications needed for a specific project: </w:t>
        </w:r>
      </w:ins>
    </w:p>
    <w:p w14:paraId="38D15AB0" w14:textId="77777777" w:rsidR="00EF2D10" w:rsidRDefault="00EF2D10" w:rsidP="00E94634">
      <w:pPr>
        <w:pStyle w:val="Default"/>
        <w:ind w:left="900" w:firstLine="720"/>
        <w:rPr>
          <w:ins w:id="51" w:author="Anderson, Sarah - FPAC-NRCS, IA" w:date="2024-05-17T09:04:00Z"/>
          <w:color w:val="221E1F"/>
          <w:sz w:val="20"/>
          <w:szCs w:val="20"/>
        </w:rPr>
      </w:pPr>
      <w:ins w:id="52" w:author="Anderson, Sarah - FPAC-NRCS, IA" w:date="2024-05-17T09:04:00Z">
        <w:r>
          <w:rPr>
            <w:color w:val="221E1F"/>
            <w:sz w:val="20"/>
            <w:szCs w:val="20"/>
          </w:rPr>
          <w:t xml:space="preserve">IA-1 Site Preparation </w:t>
        </w:r>
      </w:ins>
    </w:p>
    <w:p w14:paraId="5290F0DF" w14:textId="77777777" w:rsidR="00EF2D10" w:rsidRDefault="00EF2D10" w:rsidP="00E94634">
      <w:pPr>
        <w:pStyle w:val="Default"/>
        <w:ind w:left="900" w:firstLine="720"/>
        <w:rPr>
          <w:ins w:id="53" w:author="Anderson, Sarah - FPAC-NRCS, IA" w:date="2024-05-17T09:04:00Z"/>
          <w:color w:val="221E1F"/>
          <w:sz w:val="20"/>
          <w:szCs w:val="20"/>
        </w:rPr>
      </w:pPr>
      <w:ins w:id="54" w:author="Anderson, Sarah - FPAC-NRCS, IA" w:date="2024-05-17T09:04:00Z">
        <w:r>
          <w:rPr>
            <w:color w:val="221E1F"/>
            <w:sz w:val="20"/>
            <w:szCs w:val="20"/>
          </w:rPr>
          <w:t xml:space="preserve">IA-5 Pollution Control </w:t>
        </w:r>
      </w:ins>
    </w:p>
    <w:p w14:paraId="167974A5" w14:textId="77777777" w:rsidR="00EF2D10" w:rsidRDefault="00EF2D10" w:rsidP="00E94634">
      <w:pPr>
        <w:pStyle w:val="Default"/>
        <w:ind w:left="900" w:firstLine="720"/>
        <w:rPr>
          <w:color w:val="221E1F"/>
          <w:sz w:val="20"/>
          <w:szCs w:val="20"/>
        </w:rPr>
      </w:pPr>
      <w:ins w:id="55" w:author="Anderson, Sarah - FPAC-NRCS, IA" w:date="2024-05-17T09:04:00Z">
        <w:r>
          <w:rPr>
            <w:color w:val="221E1F"/>
            <w:sz w:val="20"/>
            <w:szCs w:val="20"/>
          </w:rPr>
          <w:t>IA-6 Seeding and Mulching for Protective Cover</w:t>
        </w:r>
      </w:ins>
    </w:p>
    <w:p w14:paraId="45ABD4F8" w14:textId="6AFD6786" w:rsidR="00B6184A" w:rsidDel="00EF2D10" w:rsidRDefault="00EF2D10" w:rsidP="00E94634">
      <w:pPr>
        <w:pStyle w:val="Default"/>
        <w:ind w:left="900" w:firstLine="720"/>
        <w:rPr>
          <w:del w:id="56" w:author="Anderson, Sarah - FPAC-NRCS, IA" w:date="2024-05-17T09:03:00Z"/>
          <w:color w:val="221E1F"/>
          <w:sz w:val="20"/>
          <w:szCs w:val="20"/>
        </w:rPr>
      </w:pPr>
      <w:ins w:id="57" w:author="Anderson, Sarah - FPAC-NRCS, IA" w:date="2024-05-17T09:04:00Z">
        <w:r>
          <w:rPr>
            <w:color w:val="221E1F"/>
            <w:sz w:val="20"/>
            <w:szCs w:val="20"/>
          </w:rPr>
          <w:t>IA-620 Underground Outlets</w:t>
        </w:r>
      </w:ins>
    </w:p>
    <w:p w14:paraId="14BBACF7" w14:textId="77777777" w:rsidR="00EF2D10" w:rsidRDefault="00EF2D10" w:rsidP="00E94634">
      <w:pPr>
        <w:pStyle w:val="Default"/>
        <w:ind w:left="900" w:firstLine="720"/>
        <w:rPr>
          <w:ins w:id="58" w:author="Anderson, Sarah - FPAC-NRCS, IA" w:date="2024-05-17T09:04:00Z"/>
          <w:color w:val="221E1F"/>
          <w:sz w:val="20"/>
          <w:szCs w:val="20"/>
        </w:rPr>
      </w:pPr>
      <w:ins w:id="59" w:author="Anderson, Sarah - FPAC-NRCS, IA" w:date="2024-05-17T09:04:00Z">
        <w:r>
          <w:rPr>
            <w:color w:val="221E1F"/>
            <w:sz w:val="20"/>
            <w:szCs w:val="20"/>
          </w:rPr>
          <w:t xml:space="preserve">IA-638 Water and Sediment Control Basin </w:t>
        </w:r>
      </w:ins>
    </w:p>
    <w:p w14:paraId="241CA0CF" w14:textId="77777777" w:rsidR="00EF2D10" w:rsidRPr="00B6184A" w:rsidRDefault="00EF2D10" w:rsidP="00EF2D10">
      <w:pPr>
        <w:tabs>
          <w:tab w:val="left" w:pos="1445"/>
        </w:tabs>
        <w:spacing w:before="66"/>
        <w:ind w:left="810"/>
        <w:rPr>
          <w:ins w:id="60" w:author="Anderson, Sarah - FPAC-NRCS, IA" w:date="2024-05-17T09:04:00Z"/>
          <w:sz w:val="20"/>
        </w:rPr>
      </w:pPr>
    </w:p>
    <w:p w14:paraId="485EE140" w14:textId="77777777" w:rsidR="00781EC0" w:rsidRDefault="00781EC0">
      <w:pPr>
        <w:pStyle w:val="BodyText"/>
        <w:spacing w:before="20"/>
        <w:ind w:left="0"/>
      </w:pPr>
    </w:p>
    <w:p w14:paraId="485EE141" w14:textId="77777777" w:rsidR="00781EC0" w:rsidRDefault="00000000">
      <w:pPr>
        <w:pStyle w:val="Heading2"/>
      </w:pPr>
      <w:r>
        <w:rPr>
          <w:color w:val="231F20"/>
        </w:rPr>
        <w:lastRenderedPageBreak/>
        <w:t>OPERATION</w:t>
      </w:r>
      <w:r>
        <w:rPr>
          <w:color w:val="231F20"/>
          <w:spacing w:val="20"/>
        </w:rPr>
        <w:t xml:space="preserve"> </w:t>
      </w:r>
      <w:r>
        <w:rPr>
          <w:color w:val="231F20"/>
        </w:rPr>
        <w:t>AND</w:t>
      </w:r>
      <w:r>
        <w:rPr>
          <w:color w:val="231F20"/>
          <w:spacing w:val="32"/>
        </w:rPr>
        <w:t xml:space="preserve"> </w:t>
      </w:r>
      <w:r>
        <w:rPr>
          <w:color w:val="231F20"/>
          <w:spacing w:val="-2"/>
        </w:rPr>
        <w:t>MAINTENANCE</w:t>
      </w:r>
    </w:p>
    <w:p w14:paraId="485EE142" w14:textId="77777777" w:rsidR="00781EC0" w:rsidRDefault="00000000">
      <w:pPr>
        <w:pStyle w:val="BodyText"/>
        <w:spacing w:before="130" w:line="249" w:lineRule="auto"/>
      </w:pPr>
      <w:r>
        <w:rPr>
          <w:color w:val="231F20"/>
        </w:rPr>
        <w:t>Prepare</w:t>
      </w:r>
      <w:r>
        <w:rPr>
          <w:color w:val="231F20"/>
          <w:spacing w:val="-4"/>
        </w:rPr>
        <w:t xml:space="preserve"> </w:t>
      </w:r>
      <w:r>
        <w:rPr>
          <w:color w:val="231F20"/>
        </w:rPr>
        <w:t>an</w:t>
      </w:r>
      <w:r>
        <w:rPr>
          <w:color w:val="231F20"/>
          <w:spacing w:val="-4"/>
        </w:rPr>
        <w:t xml:space="preserve"> </w:t>
      </w:r>
      <w:r>
        <w:rPr>
          <w:color w:val="231F20"/>
        </w:rPr>
        <w:t>operation</w:t>
      </w:r>
      <w:r>
        <w:rPr>
          <w:color w:val="231F20"/>
          <w:spacing w:val="-4"/>
        </w:rPr>
        <w:t xml:space="preserve"> </w:t>
      </w:r>
      <w:r>
        <w:rPr>
          <w:color w:val="231F20"/>
        </w:rPr>
        <w:t>and</w:t>
      </w:r>
      <w:r>
        <w:rPr>
          <w:color w:val="231F20"/>
          <w:spacing w:val="-4"/>
        </w:rPr>
        <w:t xml:space="preserve"> </w:t>
      </w:r>
      <w:r>
        <w:rPr>
          <w:color w:val="231F20"/>
        </w:rPr>
        <w:t>maintenance</w:t>
      </w:r>
      <w:r>
        <w:rPr>
          <w:color w:val="231F20"/>
          <w:spacing w:val="-4"/>
        </w:rPr>
        <w:t xml:space="preserve"> </w:t>
      </w:r>
      <w:r>
        <w:rPr>
          <w:color w:val="231F20"/>
        </w:rPr>
        <w:t>plan</w:t>
      </w:r>
      <w:r>
        <w:rPr>
          <w:color w:val="231F20"/>
          <w:spacing w:val="-4"/>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operator.</w:t>
      </w:r>
      <w:r>
        <w:rPr>
          <w:color w:val="231F20"/>
          <w:spacing w:val="-8"/>
        </w:rPr>
        <w:t xml:space="preserve"> </w:t>
      </w:r>
      <w:r>
        <w:rPr>
          <w:color w:val="231F20"/>
        </w:rPr>
        <w:t>The</w:t>
      </w:r>
      <w:r>
        <w:rPr>
          <w:color w:val="231F20"/>
          <w:spacing w:val="-4"/>
        </w:rPr>
        <w:t xml:space="preserve"> </w:t>
      </w:r>
      <w:r>
        <w:rPr>
          <w:color w:val="231F20"/>
        </w:rPr>
        <w:t>minimum</w:t>
      </w:r>
      <w:r>
        <w:rPr>
          <w:color w:val="231F20"/>
          <w:spacing w:val="-4"/>
        </w:rPr>
        <w:t xml:space="preserve"> </w:t>
      </w:r>
      <w:r>
        <w:rPr>
          <w:color w:val="231F20"/>
        </w:rPr>
        <w:t>requirements</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operation and maintenance plan are:</w:t>
      </w:r>
    </w:p>
    <w:p w14:paraId="485EE143" w14:textId="77777777" w:rsidR="00781EC0" w:rsidRDefault="00781EC0">
      <w:pPr>
        <w:pStyle w:val="BodyText"/>
        <w:ind w:left="0"/>
      </w:pPr>
    </w:p>
    <w:p w14:paraId="485EE144" w14:textId="77777777" w:rsidR="00781EC0" w:rsidRDefault="00000000">
      <w:pPr>
        <w:pStyle w:val="ListParagraph"/>
        <w:numPr>
          <w:ilvl w:val="0"/>
          <w:numId w:val="1"/>
        </w:numPr>
        <w:tabs>
          <w:tab w:val="left" w:pos="1445"/>
        </w:tabs>
        <w:spacing w:before="0"/>
        <w:rPr>
          <w:sz w:val="20"/>
        </w:rPr>
      </w:pPr>
      <w:r>
        <w:rPr>
          <w:color w:val="231F20"/>
          <w:sz w:val="20"/>
        </w:rPr>
        <w:t>Periodic</w:t>
      </w:r>
      <w:r>
        <w:rPr>
          <w:color w:val="231F20"/>
          <w:spacing w:val="-2"/>
          <w:sz w:val="20"/>
        </w:rPr>
        <w:t xml:space="preserve"> </w:t>
      </w:r>
      <w:r>
        <w:rPr>
          <w:color w:val="231F20"/>
          <w:sz w:val="20"/>
        </w:rPr>
        <w:t>inspections,</w:t>
      </w:r>
      <w:r>
        <w:rPr>
          <w:color w:val="231F20"/>
          <w:spacing w:val="-2"/>
          <w:sz w:val="20"/>
        </w:rPr>
        <w:t xml:space="preserve"> </w:t>
      </w:r>
      <w:r>
        <w:rPr>
          <w:color w:val="231F20"/>
          <w:sz w:val="20"/>
        </w:rPr>
        <w:t>especially</w:t>
      </w:r>
      <w:r>
        <w:rPr>
          <w:color w:val="231F20"/>
          <w:spacing w:val="-2"/>
          <w:sz w:val="20"/>
        </w:rPr>
        <w:t xml:space="preserve"> </w:t>
      </w:r>
      <w:r>
        <w:rPr>
          <w:color w:val="231F20"/>
          <w:sz w:val="20"/>
        </w:rPr>
        <w:t>immediately</w:t>
      </w:r>
      <w:r>
        <w:rPr>
          <w:color w:val="231F20"/>
          <w:spacing w:val="-1"/>
          <w:sz w:val="20"/>
        </w:rPr>
        <w:t xml:space="preserve"> </w:t>
      </w:r>
      <w:r>
        <w:rPr>
          <w:color w:val="231F20"/>
          <w:sz w:val="20"/>
        </w:rPr>
        <w:t>following</w:t>
      </w:r>
      <w:r>
        <w:rPr>
          <w:color w:val="231F20"/>
          <w:spacing w:val="-2"/>
          <w:sz w:val="20"/>
        </w:rPr>
        <w:t xml:space="preserve"> </w:t>
      </w:r>
      <w:r>
        <w:rPr>
          <w:color w:val="231F20"/>
          <w:sz w:val="20"/>
        </w:rPr>
        <w:t>significant</w:t>
      </w:r>
      <w:r>
        <w:rPr>
          <w:color w:val="231F20"/>
          <w:spacing w:val="-2"/>
          <w:sz w:val="20"/>
        </w:rPr>
        <w:t xml:space="preserve"> </w:t>
      </w:r>
      <w:r>
        <w:rPr>
          <w:color w:val="231F20"/>
          <w:sz w:val="20"/>
        </w:rPr>
        <w:t>runoff</w:t>
      </w:r>
      <w:r>
        <w:rPr>
          <w:color w:val="231F20"/>
          <w:spacing w:val="-1"/>
          <w:sz w:val="20"/>
        </w:rPr>
        <w:t xml:space="preserve"> </w:t>
      </w:r>
      <w:r>
        <w:rPr>
          <w:color w:val="231F20"/>
          <w:spacing w:val="-2"/>
          <w:sz w:val="20"/>
        </w:rPr>
        <w:t>events.</w:t>
      </w:r>
    </w:p>
    <w:p w14:paraId="485EE145" w14:textId="77777777" w:rsidR="00781EC0" w:rsidRDefault="00000000">
      <w:pPr>
        <w:pStyle w:val="ListParagraph"/>
        <w:numPr>
          <w:ilvl w:val="0"/>
          <w:numId w:val="1"/>
        </w:numPr>
        <w:tabs>
          <w:tab w:val="left" w:pos="1445"/>
        </w:tabs>
        <w:rPr>
          <w:sz w:val="20"/>
        </w:rPr>
      </w:pPr>
      <w:r>
        <w:rPr>
          <w:color w:val="231F20"/>
          <w:sz w:val="20"/>
        </w:rPr>
        <w:t>Prompt</w:t>
      </w:r>
      <w:r>
        <w:rPr>
          <w:color w:val="231F20"/>
          <w:spacing w:val="-1"/>
          <w:sz w:val="20"/>
        </w:rPr>
        <w:t xml:space="preserve"> </w:t>
      </w:r>
      <w:r>
        <w:rPr>
          <w:color w:val="231F20"/>
          <w:sz w:val="20"/>
        </w:rPr>
        <w:t>repair</w:t>
      </w:r>
      <w:r>
        <w:rPr>
          <w:color w:val="231F20"/>
          <w:spacing w:val="-1"/>
          <w:sz w:val="20"/>
        </w:rPr>
        <w:t xml:space="preserve"> </w:t>
      </w:r>
      <w:r>
        <w:rPr>
          <w:color w:val="231F20"/>
          <w:sz w:val="20"/>
        </w:rPr>
        <w:t>or</w:t>
      </w:r>
      <w:r>
        <w:rPr>
          <w:color w:val="231F20"/>
          <w:spacing w:val="-1"/>
          <w:sz w:val="20"/>
        </w:rPr>
        <w:t xml:space="preserve"> </w:t>
      </w:r>
      <w:r>
        <w:rPr>
          <w:color w:val="231F20"/>
          <w:sz w:val="20"/>
        </w:rPr>
        <w:t>replacement</w:t>
      </w:r>
      <w:r>
        <w:rPr>
          <w:color w:val="231F20"/>
          <w:spacing w:val="-1"/>
          <w:sz w:val="20"/>
        </w:rPr>
        <w:t xml:space="preserve"> </w:t>
      </w:r>
      <w:r>
        <w:rPr>
          <w:color w:val="231F20"/>
          <w:sz w:val="20"/>
        </w:rPr>
        <w:t>of</w:t>
      </w:r>
      <w:r>
        <w:rPr>
          <w:color w:val="231F20"/>
          <w:spacing w:val="-1"/>
          <w:sz w:val="20"/>
        </w:rPr>
        <w:t xml:space="preserve"> </w:t>
      </w:r>
      <w:r>
        <w:rPr>
          <w:color w:val="231F20"/>
          <w:sz w:val="20"/>
        </w:rPr>
        <w:t>damaged</w:t>
      </w:r>
      <w:r>
        <w:rPr>
          <w:color w:val="231F20"/>
          <w:spacing w:val="-1"/>
          <w:sz w:val="20"/>
        </w:rPr>
        <w:t xml:space="preserve"> </w:t>
      </w:r>
      <w:r>
        <w:rPr>
          <w:color w:val="231F20"/>
          <w:spacing w:val="-2"/>
          <w:sz w:val="20"/>
        </w:rPr>
        <w:t>components.</w:t>
      </w:r>
    </w:p>
    <w:p w14:paraId="485EE146" w14:textId="77777777" w:rsidR="00781EC0" w:rsidRDefault="00000000">
      <w:pPr>
        <w:pStyle w:val="ListParagraph"/>
        <w:numPr>
          <w:ilvl w:val="0"/>
          <w:numId w:val="1"/>
        </w:numPr>
        <w:tabs>
          <w:tab w:val="left" w:pos="1445"/>
        </w:tabs>
        <w:rPr>
          <w:sz w:val="20"/>
        </w:rPr>
      </w:pPr>
      <w:r>
        <w:rPr>
          <w:color w:val="231F20"/>
          <w:sz w:val="20"/>
        </w:rPr>
        <w:t>Maintenance</w:t>
      </w:r>
      <w:r>
        <w:rPr>
          <w:color w:val="231F20"/>
          <w:spacing w:val="-3"/>
          <w:sz w:val="20"/>
        </w:rPr>
        <w:t xml:space="preserve"> </w:t>
      </w:r>
      <w:r>
        <w:rPr>
          <w:color w:val="231F20"/>
          <w:sz w:val="20"/>
        </w:rPr>
        <w:t>of</w:t>
      </w:r>
      <w:r>
        <w:rPr>
          <w:color w:val="231F20"/>
          <w:spacing w:val="-3"/>
          <w:sz w:val="20"/>
        </w:rPr>
        <w:t xml:space="preserve"> </w:t>
      </w:r>
      <w:r>
        <w:rPr>
          <w:color w:val="231F20"/>
          <w:sz w:val="20"/>
        </w:rPr>
        <w:t>basin</w:t>
      </w:r>
      <w:r>
        <w:rPr>
          <w:color w:val="231F20"/>
          <w:spacing w:val="-3"/>
          <w:sz w:val="20"/>
        </w:rPr>
        <w:t xml:space="preserve"> </w:t>
      </w:r>
      <w:r>
        <w:rPr>
          <w:color w:val="231F20"/>
          <w:sz w:val="20"/>
        </w:rPr>
        <w:t>ridge</w:t>
      </w:r>
      <w:r>
        <w:rPr>
          <w:color w:val="231F20"/>
          <w:spacing w:val="-3"/>
          <w:sz w:val="20"/>
        </w:rPr>
        <w:t xml:space="preserve"> </w:t>
      </w:r>
      <w:r>
        <w:rPr>
          <w:color w:val="231F20"/>
          <w:sz w:val="20"/>
        </w:rPr>
        <w:t>height</w:t>
      </w:r>
      <w:r>
        <w:rPr>
          <w:color w:val="231F20"/>
          <w:spacing w:val="-3"/>
          <w:sz w:val="20"/>
        </w:rPr>
        <w:t xml:space="preserve"> </w:t>
      </w:r>
      <w:r>
        <w:rPr>
          <w:color w:val="231F20"/>
          <w:sz w:val="20"/>
        </w:rPr>
        <w:t>and</w:t>
      </w:r>
      <w:r>
        <w:rPr>
          <w:color w:val="231F20"/>
          <w:spacing w:val="-3"/>
          <w:sz w:val="20"/>
        </w:rPr>
        <w:t xml:space="preserve"> </w:t>
      </w:r>
      <w:r>
        <w:rPr>
          <w:color w:val="231F20"/>
          <w:sz w:val="20"/>
        </w:rPr>
        <w:t>outlet</w:t>
      </w:r>
      <w:r>
        <w:rPr>
          <w:color w:val="231F20"/>
          <w:spacing w:val="-2"/>
          <w:sz w:val="20"/>
        </w:rPr>
        <w:t xml:space="preserve"> elevations.</w:t>
      </w:r>
    </w:p>
    <w:p w14:paraId="485EE147" w14:textId="77777777" w:rsidR="00781EC0" w:rsidRDefault="00000000">
      <w:pPr>
        <w:pStyle w:val="ListParagraph"/>
        <w:numPr>
          <w:ilvl w:val="0"/>
          <w:numId w:val="1"/>
        </w:numPr>
        <w:tabs>
          <w:tab w:val="left" w:pos="1445"/>
        </w:tabs>
        <w:spacing w:before="66"/>
        <w:rPr>
          <w:sz w:val="20"/>
        </w:rPr>
      </w:pPr>
      <w:r>
        <w:rPr>
          <w:color w:val="231F20"/>
          <w:sz w:val="20"/>
        </w:rPr>
        <w:t>Removal</w:t>
      </w:r>
      <w:r>
        <w:rPr>
          <w:color w:val="231F20"/>
          <w:spacing w:val="-5"/>
          <w:sz w:val="20"/>
        </w:rPr>
        <w:t xml:space="preserve"> </w:t>
      </w:r>
      <w:r>
        <w:rPr>
          <w:color w:val="231F20"/>
          <w:sz w:val="20"/>
        </w:rPr>
        <w:t>of</w:t>
      </w:r>
      <w:r>
        <w:rPr>
          <w:color w:val="231F20"/>
          <w:spacing w:val="-3"/>
          <w:sz w:val="20"/>
        </w:rPr>
        <w:t xml:space="preserve"> </w:t>
      </w:r>
      <w:r>
        <w:rPr>
          <w:color w:val="231F20"/>
          <w:sz w:val="20"/>
        </w:rPr>
        <w:t>sediment</w:t>
      </w:r>
      <w:r>
        <w:rPr>
          <w:color w:val="231F20"/>
          <w:spacing w:val="-2"/>
          <w:sz w:val="20"/>
        </w:rPr>
        <w:t xml:space="preserve"> </w:t>
      </w:r>
      <w:r>
        <w:rPr>
          <w:color w:val="231F20"/>
          <w:sz w:val="20"/>
        </w:rPr>
        <w:t>that</w:t>
      </w:r>
      <w:r>
        <w:rPr>
          <w:color w:val="231F20"/>
          <w:spacing w:val="-3"/>
          <w:sz w:val="20"/>
        </w:rPr>
        <w:t xml:space="preserve"> </w:t>
      </w:r>
      <w:r>
        <w:rPr>
          <w:color w:val="231F20"/>
          <w:sz w:val="20"/>
        </w:rPr>
        <w:t>has</w:t>
      </w:r>
      <w:r>
        <w:rPr>
          <w:color w:val="231F20"/>
          <w:spacing w:val="-2"/>
          <w:sz w:val="20"/>
        </w:rPr>
        <w:t xml:space="preserve"> </w:t>
      </w:r>
      <w:r>
        <w:rPr>
          <w:color w:val="231F20"/>
          <w:sz w:val="20"/>
        </w:rPr>
        <w:t>accumulated</w:t>
      </w:r>
      <w:r>
        <w:rPr>
          <w:color w:val="231F20"/>
          <w:spacing w:val="-3"/>
          <w:sz w:val="20"/>
        </w:rPr>
        <w:t xml:space="preserve"> </w:t>
      </w:r>
      <w:r>
        <w:rPr>
          <w:color w:val="231F20"/>
          <w:sz w:val="20"/>
        </w:rPr>
        <w:t>in</w:t>
      </w:r>
      <w:r>
        <w:rPr>
          <w:color w:val="231F20"/>
          <w:spacing w:val="-2"/>
          <w:sz w:val="20"/>
        </w:rPr>
        <w:t xml:space="preserve"> </w:t>
      </w:r>
      <w:r>
        <w:rPr>
          <w:color w:val="231F20"/>
          <w:sz w:val="20"/>
        </w:rPr>
        <w:t>the</w:t>
      </w:r>
      <w:r>
        <w:rPr>
          <w:color w:val="231F20"/>
          <w:spacing w:val="-3"/>
          <w:sz w:val="20"/>
        </w:rPr>
        <w:t xml:space="preserve"> </w:t>
      </w:r>
      <w:r>
        <w:rPr>
          <w:color w:val="231F20"/>
          <w:sz w:val="20"/>
        </w:rPr>
        <w:t>basin</w:t>
      </w:r>
      <w:r>
        <w:rPr>
          <w:color w:val="231F20"/>
          <w:spacing w:val="-2"/>
          <w:sz w:val="20"/>
        </w:rPr>
        <w:t xml:space="preserve"> </w:t>
      </w:r>
      <w:r>
        <w:rPr>
          <w:color w:val="231F20"/>
          <w:sz w:val="20"/>
        </w:rPr>
        <w:t>to</w:t>
      </w:r>
      <w:r>
        <w:rPr>
          <w:color w:val="231F20"/>
          <w:spacing w:val="-3"/>
          <w:sz w:val="20"/>
        </w:rPr>
        <w:t xml:space="preserve"> </w:t>
      </w:r>
      <w:r>
        <w:rPr>
          <w:color w:val="231F20"/>
          <w:sz w:val="20"/>
        </w:rPr>
        <w:t>maintain</w:t>
      </w:r>
      <w:r>
        <w:rPr>
          <w:color w:val="231F20"/>
          <w:spacing w:val="-2"/>
          <w:sz w:val="20"/>
        </w:rPr>
        <w:t xml:space="preserve"> </w:t>
      </w:r>
      <w:r>
        <w:rPr>
          <w:color w:val="231F20"/>
          <w:sz w:val="20"/>
        </w:rPr>
        <w:t>capacity</w:t>
      </w:r>
      <w:r>
        <w:rPr>
          <w:color w:val="231F20"/>
          <w:spacing w:val="-3"/>
          <w:sz w:val="20"/>
        </w:rPr>
        <w:t xml:space="preserve"> </w:t>
      </w:r>
      <w:r>
        <w:rPr>
          <w:color w:val="231F20"/>
          <w:sz w:val="20"/>
        </w:rPr>
        <w:t>and</w:t>
      </w:r>
      <w:r>
        <w:rPr>
          <w:color w:val="231F20"/>
          <w:spacing w:val="-2"/>
          <w:sz w:val="20"/>
        </w:rPr>
        <w:t xml:space="preserve"> grade.</w:t>
      </w:r>
    </w:p>
    <w:p w14:paraId="485EE148" w14:textId="77777777" w:rsidR="00781EC0" w:rsidRDefault="00000000">
      <w:pPr>
        <w:pStyle w:val="ListParagraph"/>
        <w:numPr>
          <w:ilvl w:val="0"/>
          <w:numId w:val="1"/>
        </w:numPr>
        <w:tabs>
          <w:tab w:val="left" w:pos="1445"/>
        </w:tabs>
        <w:rPr>
          <w:sz w:val="20"/>
        </w:rPr>
      </w:pPr>
      <w:r>
        <w:rPr>
          <w:color w:val="231F20"/>
          <w:sz w:val="20"/>
        </w:rPr>
        <w:t>Regular</w:t>
      </w:r>
      <w:r>
        <w:rPr>
          <w:color w:val="231F20"/>
          <w:spacing w:val="-3"/>
          <w:sz w:val="20"/>
        </w:rPr>
        <w:t xml:space="preserve"> </w:t>
      </w:r>
      <w:r>
        <w:rPr>
          <w:color w:val="231F20"/>
          <w:sz w:val="20"/>
        </w:rPr>
        <w:t>cleaning</w:t>
      </w:r>
      <w:r>
        <w:rPr>
          <w:color w:val="231F20"/>
          <w:spacing w:val="-3"/>
          <w:sz w:val="20"/>
        </w:rPr>
        <w:t xml:space="preserve"> </w:t>
      </w:r>
      <w:r>
        <w:rPr>
          <w:color w:val="231F20"/>
          <w:sz w:val="20"/>
        </w:rPr>
        <w:t>of</w:t>
      </w:r>
      <w:r>
        <w:rPr>
          <w:color w:val="231F20"/>
          <w:spacing w:val="-3"/>
          <w:sz w:val="20"/>
        </w:rPr>
        <w:t xml:space="preserve"> </w:t>
      </w:r>
      <w:r>
        <w:rPr>
          <w:color w:val="231F20"/>
          <w:sz w:val="20"/>
        </w:rPr>
        <w:t>inlets</w:t>
      </w:r>
      <w:r>
        <w:rPr>
          <w:color w:val="231F20"/>
          <w:spacing w:val="-3"/>
          <w:sz w:val="20"/>
        </w:rPr>
        <w:t xml:space="preserve"> </w:t>
      </w:r>
      <w:r>
        <w:rPr>
          <w:color w:val="231F20"/>
          <w:sz w:val="20"/>
        </w:rPr>
        <w:t>for</w:t>
      </w:r>
      <w:r>
        <w:rPr>
          <w:color w:val="231F20"/>
          <w:spacing w:val="-3"/>
          <w:sz w:val="20"/>
        </w:rPr>
        <w:t xml:space="preserve"> </w:t>
      </w:r>
      <w:r>
        <w:rPr>
          <w:color w:val="231F20"/>
          <w:sz w:val="20"/>
        </w:rPr>
        <w:t>underground</w:t>
      </w:r>
      <w:r>
        <w:rPr>
          <w:color w:val="231F20"/>
          <w:spacing w:val="-2"/>
          <w:sz w:val="20"/>
        </w:rPr>
        <w:t xml:space="preserve"> outlets.</w:t>
      </w:r>
    </w:p>
    <w:p w14:paraId="485EE149" w14:textId="77777777" w:rsidR="00781EC0" w:rsidRDefault="00000000">
      <w:pPr>
        <w:pStyle w:val="ListParagraph"/>
        <w:numPr>
          <w:ilvl w:val="0"/>
          <w:numId w:val="1"/>
        </w:numPr>
        <w:tabs>
          <w:tab w:val="left" w:pos="1445"/>
        </w:tabs>
        <w:rPr>
          <w:sz w:val="20"/>
        </w:rPr>
      </w:pPr>
      <w:r>
        <w:rPr>
          <w:color w:val="231F20"/>
          <w:sz w:val="20"/>
        </w:rPr>
        <w:t>Repair</w:t>
      </w:r>
      <w:r>
        <w:rPr>
          <w:color w:val="231F20"/>
          <w:spacing w:val="-1"/>
          <w:sz w:val="20"/>
        </w:rPr>
        <w:t xml:space="preserve"> </w:t>
      </w:r>
      <w:r>
        <w:rPr>
          <w:color w:val="231F20"/>
          <w:sz w:val="20"/>
        </w:rPr>
        <w:t>or</w:t>
      </w:r>
      <w:r>
        <w:rPr>
          <w:color w:val="231F20"/>
          <w:spacing w:val="-1"/>
          <w:sz w:val="20"/>
        </w:rPr>
        <w:t xml:space="preserve"> </w:t>
      </w:r>
      <w:r>
        <w:rPr>
          <w:color w:val="231F20"/>
          <w:sz w:val="20"/>
        </w:rPr>
        <w:t>replacement</w:t>
      </w:r>
      <w:r>
        <w:rPr>
          <w:color w:val="231F20"/>
          <w:spacing w:val="-1"/>
          <w:sz w:val="20"/>
        </w:rPr>
        <w:t xml:space="preserve"> </w:t>
      </w:r>
      <w:r>
        <w:rPr>
          <w:color w:val="231F20"/>
          <w:sz w:val="20"/>
        </w:rPr>
        <w:t>of inlets</w:t>
      </w:r>
      <w:r>
        <w:rPr>
          <w:color w:val="231F20"/>
          <w:spacing w:val="-1"/>
          <w:sz w:val="20"/>
        </w:rPr>
        <w:t xml:space="preserve"> </w:t>
      </w:r>
      <w:r>
        <w:rPr>
          <w:color w:val="231F20"/>
          <w:sz w:val="20"/>
        </w:rPr>
        <w:t>damaged</w:t>
      </w:r>
      <w:r>
        <w:rPr>
          <w:color w:val="231F20"/>
          <w:spacing w:val="-1"/>
          <w:sz w:val="20"/>
        </w:rPr>
        <w:t xml:space="preserve"> </w:t>
      </w:r>
      <w:r>
        <w:rPr>
          <w:color w:val="231F20"/>
          <w:sz w:val="20"/>
        </w:rPr>
        <w:t>by</w:t>
      </w:r>
      <w:r>
        <w:rPr>
          <w:color w:val="231F20"/>
          <w:spacing w:val="-1"/>
          <w:sz w:val="20"/>
        </w:rPr>
        <w:t xml:space="preserve"> </w:t>
      </w:r>
      <w:r>
        <w:rPr>
          <w:color w:val="231F20"/>
          <w:sz w:val="20"/>
        </w:rPr>
        <w:t xml:space="preserve">farm </w:t>
      </w:r>
      <w:r>
        <w:rPr>
          <w:color w:val="231F20"/>
          <w:spacing w:val="-2"/>
          <w:sz w:val="20"/>
        </w:rPr>
        <w:t>equipment.</w:t>
      </w:r>
    </w:p>
    <w:p w14:paraId="485EE14A" w14:textId="77777777" w:rsidR="00781EC0" w:rsidRDefault="00000000">
      <w:pPr>
        <w:pStyle w:val="ListParagraph"/>
        <w:numPr>
          <w:ilvl w:val="0"/>
          <w:numId w:val="1"/>
        </w:numPr>
        <w:tabs>
          <w:tab w:val="left" w:pos="1445"/>
        </w:tabs>
        <w:rPr>
          <w:sz w:val="20"/>
        </w:rPr>
      </w:pPr>
      <w:r>
        <w:rPr>
          <w:color w:val="231F20"/>
          <w:sz w:val="20"/>
        </w:rPr>
        <w:t>Removal</w:t>
      </w:r>
      <w:r>
        <w:rPr>
          <w:color w:val="231F20"/>
          <w:spacing w:val="-2"/>
          <w:sz w:val="20"/>
        </w:rPr>
        <w:t xml:space="preserve"> </w:t>
      </w:r>
      <w:r>
        <w:rPr>
          <w:color w:val="231F20"/>
          <w:sz w:val="20"/>
        </w:rPr>
        <w:t>of</w:t>
      </w:r>
      <w:r>
        <w:rPr>
          <w:color w:val="231F20"/>
          <w:spacing w:val="-1"/>
          <w:sz w:val="20"/>
        </w:rPr>
        <w:t xml:space="preserve"> </w:t>
      </w:r>
      <w:r>
        <w:rPr>
          <w:color w:val="231F20"/>
          <w:sz w:val="20"/>
        </w:rPr>
        <w:t>sediment</w:t>
      </w:r>
      <w:r>
        <w:rPr>
          <w:color w:val="231F20"/>
          <w:spacing w:val="-2"/>
          <w:sz w:val="20"/>
        </w:rPr>
        <w:t xml:space="preserve"> </w:t>
      </w:r>
      <w:r>
        <w:rPr>
          <w:color w:val="231F20"/>
          <w:sz w:val="20"/>
        </w:rPr>
        <w:t>around</w:t>
      </w:r>
      <w:r>
        <w:rPr>
          <w:color w:val="231F20"/>
          <w:spacing w:val="-1"/>
          <w:sz w:val="20"/>
        </w:rPr>
        <w:t xml:space="preserve"> </w:t>
      </w:r>
      <w:r>
        <w:rPr>
          <w:color w:val="231F20"/>
          <w:sz w:val="20"/>
        </w:rPr>
        <w:t>inlets</w:t>
      </w:r>
      <w:r>
        <w:rPr>
          <w:color w:val="231F20"/>
          <w:spacing w:val="-2"/>
          <w:sz w:val="20"/>
        </w:rPr>
        <w:t xml:space="preserve"> </w:t>
      </w:r>
      <w:r>
        <w:rPr>
          <w:color w:val="231F20"/>
          <w:sz w:val="20"/>
        </w:rPr>
        <w:t>to</w:t>
      </w:r>
      <w:r>
        <w:rPr>
          <w:color w:val="231F20"/>
          <w:spacing w:val="-1"/>
          <w:sz w:val="20"/>
        </w:rPr>
        <w:t xml:space="preserve"> </w:t>
      </w:r>
      <w:r>
        <w:rPr>
          <w:color w:val="231F20"/>
          <w:sz w:val="20"/>
        </w:rPr>
        <w:t>ensure</w:t>
      </w:r>
      <w:r>
        <w:rPr>
          <w:color w:val="231F20"/>
          <w:spacing w:val="-2"/>
          <w:sz w:val="20"/>
        </w:rPr>
        <w:t xml:space="preserve"> </w:t>
      </w:r>
      <w:r>
        <w:rPr>
          <w:color w:val="231F20"/>
          <w:sz w:val="20"/>
        </w:rPr>
        <w:t>that</w:t>
      </w:r>
      <w:r>
        <w:rPr>
          <w:color w:val="231F20"/>
          <w:spacing w:val="-1"/>
          <w:sz w:val="20"/>
        </w:rPr>
        <w:t xml:space="preserve"> </w:t>
      </w:r>
      <w:r>
        <w:rPr>
          <w:color w:val="231F20"/>
          <w:sz w:val="20"/>
        </w:rPr>
        <w:t>the</w:t>
      </w:r>
      <w:r>
        <w:rPr>
          <w:color w:val="231F20"/>
          <w:spacing w:val="-2"/>
          <w:sz w:val="20"/>
        </w:rPr>
        <w:t xml:space="preserve"> </w:t>
      </w:r>
      <w:r>
        <w:rPr>
          <w:color w:val="231F20"/>
          <w:sz w:val="20"/>
        </w:rPr>
        <w:t>inlet</w:t>
      </w:r>
      <w:r>
        <w:rPr>
          <w:color w:val="231F20"/>
          <w:spacing w:val="-1"/>
          <w:sz w:val="20"/>
        </w:rPr>
        <w:t xml:space="preserve"> </w:t>
      </w:r>
      <w:r>
        <w:rPr>
          <w:color w:val="231F20"/>
          <w:sz w:val="20"/>
        </w:rPr>
        <w:t>remains</w:t>
      </w:r>
      <w:r>
        <w:rPr>
          <w:color w:val="231F20"/>
          <w:spacing w:val="-2"/>
          <w:sz w:val="20"/>
        </w:rPr>
        <w:t xml:space="preserve"> </w:t>
      </w:r>
      <w:r>
        <w:rPr>
          <w:color w:val="231F20"/>
          <w:sz w:val="20"/>
        </w:rPr>
        <w:t>the</w:t>
      </w:r>
      <w:r>
        <w:rPr>
          <w:color w:val="231F20"/>
          <w:spacing w:val="-1"/>
          <w:sz w:val="20"/>
        </w:rPr>
        <w:t xml:space="preserve"> </w:t>
      </w:r>
      <w:r>
        <w:rPr>
          <w:color w:val="231F20"/>
          <w:sz w:val="20"/>
        </w:rPr>
        <w:t>lowest</w:t>
      </w:r>
      <w:r>
        <w:rPr>
          <w:color w:val="231F20"/>
          <w:spacing w:val="-2"/>
          <w:sz w:val="20"/>
        </w:rPr>
        <w:t xml:space="preserve"> </w:t>
      </w:r>
      <w:r>
        <w:rPr>
          <w:color w:val="231F20"/>
          <w:sz w:val="20"/>
        </w:rPr>
        <w:t>spot</w:t>
      </w:r>
      <w:r>
        <w:rPr>
          <w:color w:val="231F20"/>
          <w:spacing w:val="-1"/>
          <w:sz w:val="20"/>
        </w:rPr>
        <w:t xml:space="preserve"> </w:t>
      </w:r>
      <w:r>
        <w:rPr>
          <w:color w:val="231F20"/>
          <w:sz w:val="20"/>
        </w:rPr>
        <w:t>in</w:t>
      </w:r>
      <w:r>
        <w:rPr>
          <w:color w:val="231F20"/>
          <w:spacing w:val="-2"/>
          <w:sz w:val="20"/>
        </w:rPr>
        <w:t xml:space="preserve"> </w:t>
      </w:r>
      <w:r>
        <w:rPr>
          <w:color w:val="231F20"/>
          <w:sz w:val="20"/>
        </w:rPr>
        <w:t>the</w:t>
      </w:r>
      <w:r>
        <w:rPr>
          <w:color w:val="231F20"/>
          <w:spacing w:val="-1"/>
          <w:sz w:val="20"/>
        </w:rPr>
        <w:t xml:space="preserve"> </w:t>
      </w:r>
      <w:r>
        <w:rPr>
          <w:color w:val="231F20"/>
          <w:spacing w:val="-2"/>
          <w:sz w:val="20"/>
        </w:rPr>
        <w:t>basin.</w:t>
      </w:r>
    </w:p>
    <w:p w14:paraId="485EE14B" w14:textId="77777777" w:rsidR="00781EC0" w:rsidRDefault="00000000">
      <w:pPr>
        <w:pStyle w:val="ListParagraph"/>
        <w:numPr>
          <w:ilvl w:val="0"/>
          <w:numId w:val="1"/>
        </w:numPr>
        <w:tabs>
          <w:tab w:val="left" w:pos="1445"/>
        </w:tabs>
        <w:spacing w:before="66"/>
        <w:rPr>
          <w:sz w:val="20"/>
        </w:rPr>
      </w:pPr>
      <w:r>
        <w:rPr>
          <w:color w:val="231F20"/>
          <w:sz w:val="20"/>
        </w:rPr>
        <w:t>Where</w:t>
      </w:r>
      <w:r>
        <w:rPr>
          <w:color w:val="231F20"/>
          <w:spacing w:val="-3"/>
          <w:sz w:val="20"/>
        </w:rPr>
        <w:t xml:space="preserve"> </w:t>
      </w:r>
      <w:r>
        <w:rPr>
          <w:color w:val="231F20"/>
          <w:sz w:val="20"/>
        </w:rPr>
        <w:t>vegetation</w:t>
      </w:r>
      <w:r>
        <w:rPr>
          <w:color w:val="231F20"/>
          <w:spacing w:val="-3"/>
          <w:sz w:val="20"/>
        </w:rPr>
        <w:t xml:space="preserve"> </w:t>
      </w:r>
      <w:r>
        <w:rPr>
          <w:color w:val="231F20"/>
          <w:sz w:val="20"/>
        </w:rPr>
        <w:t>is</w:t>
      </w:r>
      <w:r>
        <w:rPr>
          <w:color w:val="231F20"/>
          <w:spacing w:val="-2"/>
          <w:sz w:val="20"/>
        </w:rPr>
        <w:t xml:space="preserve"> </w:t>
      </w:r>
      <w:r>
        <w:rPr>
          <w:color w:val="231F20"/>
          <w:sz w:val="20"/>
        </w:rPr>
        <w:t>specified,</w:t>
      </w:r>
      <w:r>
        <w:rPr>
          <w:color w:val="231F20"/>
          <w:spacing w:val="-3"/>
          <w:sz w:val="20"/>
        </w:rPr>
        <w:t xml:space="preserve"> </w:t>
      </w:r>
      <w:r>
        <w:rPr>
          <w:color w:val="231F20"/>
          <w:sz w:val="20"/>
        </w:rPr>
        <w:t>regular</w:t>
      </w:r>
      <w:r>
        <w:rPr>
          <w:color w:val="231F20"/>
          <w:spacing w:val="-2"/>
          <w:sz w:val="20"/>
        </w:rPr>
        <w:t xml:space="preserve"> </w:t>
      </w:r>
      <w:r>
        <w:rPr>
          <w:color w:val="231F20"/>
          <w:sz w:val="20"/>
        </w:rPr>
        <w:t>mowing</w:t>
      </w:r>
      <w:r>
        <w:rPr>
          <w:color w:val="231F20"/>
          <w:spacing w:val="-3"/>
          <w:sz w:val="20"/>
        </w:rPr>
        <w:t xml:space="preserve"> </w:t>
      </w:r>
      <w:r>
        <w:rPr>
          <w:color w:val="231F20"/>
          <w:sz w:val="20"/>
        </w:rPr>
        <w:t>and</w:t>
      </w:r>
      <w:r>
        <w:rPr>
          <w:color w:val="231F20"/>
          <w:spacing w:val="-2"/>
          <w:sz w:val="20"/>
        </w:rPr>
        <w:t xml:space="preserve"> </w:t>
      </w:r>
      <w:r>
        <w:rPr>
          <w:color w:val="231F20"/>
          <w:sz w:val="20"/>
        </w:rPr>
        <w:t>control</w:t>
      </w:r>
      <w:r>
        <w:rPr>
          <w:color w:val="231F20"/>
          <w:spacing w:val="-3"/>
          <w:sz w:val="20"/>
        </w:rPr>
        <w:t xml:space="preserve"> </w:t>
      </w:r>
      <w:r>
        <w:rPr>
          <w:color w:val="231F20"/>
          <w:sz w:val="20"/>
        </w:rPr>
        <w:t>of</w:t>
      </w:r>
      <w:r>
        <w:rPr>
          <w:color w:val="231F20"/>
          <w:spacing w:val="-2"/>
          <w:sz w:val="20"/>
        </w:rPr>
        <w:t xml:space="preserve"> </w:t>
      </w:r>
      <w:r>
        <w:rPr>
          <w:color w:val="231F20"/>
          <w:sz w:val="20"/>
        </w:rPr>
        <w:t>trees</w:t>
      </w:r>
      <w:r>
        <w:rPr>
          <w:color w:val="231F20"/>
          <w:spacing w:val="-3"/>
          <w:sz w:val="20"/>
        </w:rPr>
        <w:t xml:space="preserve"> </w:t>
      </w:r>
      <w:r>
        <w:rPr>
          <w:color w:val="231F20"/>
          <w:sz w:val="20"/>
        </w:rPr>
        <w:t>and</w:t>
      </w:r>
      <w:r>
        <w:rPr>
          <w:color w:val="231F20"/>
          <w:spacing w:val="-2"/>
          <w:sz w:val="20"/>
        </w:rPr>
        <w:t xml:space="preserve"> brush.</w:t>
      </w:r>
    </w:p>
    <w:p w14:paraId="485EE14C" w14:textId="77777777" w:rsidR="00781EC0" w:rsidRDefault="00000000">
      <w:pPr>
        <w:pStyle w:val="ListParagraph"/>
        <w:numPr>
          <w:ilvl w:val="0"/>
          <w:numId w:val="1"/>
        </w:numPr>
        <w:tabs>
          <w:tab w:val="left" w:pos="1445"/>
        </w:tabs>
        <w:rPr>
          <w:sz w:val="20"/>
        </w:rPr>
      </w:pPr>
      <w:r>
        <w:rPr>
          <w:color w:val="231F20"/>
          <w:sz w:val="20"/>
        </w:rPr>
        <w:t>Schedule</w:t>
      </w:r>
      <w:r>
        <w:rPr>
          <w:color w:val="231F20"/>
          <w:spacing w:val="-5"/>
          <w:sz w:val="20"/>
        </w:rPr>
        <w:t xml:space="preserve"> </w:t>
      </w:r>
      <w:r>
        <w:rPr>
          <w:color w:val="231F20"/>
          <w:sz w:val="20"/>
        </w:rPr>
        <w:t>vegetative</w:t>
      </w:r>
      <w:r>
        <w:rPr>
          <w:color w:val="231F20"/>
          <w:spacing w:val="-5"/>
          <w:sz w:val="20"/>
        </w:rPr>
        <w:t xml:space="preserve"> </w:t>
      </w:r>
      <w:r>
        <w:rPr>
          <w:color w:val="231F20"/>
          <w:sz w:val="20"/>
        </w:rPr>
        <w:t>disturbances</w:t>
      </w:r>
      <w:r>
        <w:rPr>
          <w:color w:val="231F20"/>
          <w:spacing w:val="-5"/>
          <w:sz w:val="20"/>
        </w:rPr>
        <w:t xml:space="preserve"> </w:t>
      </w:r>
      <w:r>
        <w:rPr>
          <w:color w:val="231F20"/>
          <w:sz w:val="20"/>
        </w:rPr>
        <w:t>to</w:t>
      </w:r>
      <w:r>
        <w:rPr>
          <w:color w:val="231F20"/>
          <w:spacing w:val="-5"/>
          <w:sz w:val="20"/>
        </w:rPr>
        <w:t xml:space="preserve"> </w:t>
      </w:r>
      <w:r>
        <w:rPr>
          <w:color w:val="231F20"/>
          <w:sz w:val="20"/>
        </w:rPr>
        <w:t>avoid</w:t>
      </w:r>
      <w:r>
        <w:rPr>
          <w:color w:val="231F20"/>
          <w:spacing w:val="-5"/>
          <w:sz w:val="20"/>
        </w:rPr>
        <w:t xml:space="preserve"> </w:t>
      </w:r>
      <w:r>
        <w:rPr>
          <w:color w:val="231F20"/>
          <w:sz w:val="20"/>
        </w:rPr>
        <w:t>the</w:t>
      </w:r>
      <w:r>
        <w:rPr>
          <w:color w:val="231F20"/>
          <w:spacing w:val="-5"/>
          <w:sz w:val="20"/>
        </w:rPr>
        <w:t xml:space="preserve"> </w:t>
      </w:r>
      <w:r>
        <w:rPr>
          <w:color w:val="231F20"/>
          <w:sz w:val="20"/>
        </w:rPr>
        <w:t>peak-nesting</w:t>
      </w:r>
      <w:r>
        <w:rPr>
          <w:color w:val="231F20"/>
          <w:spacing w:val="-4"/>
          <w:sz w:val="20"/>
        </w:rPr>
        <w:t xml:space="preserve"> </w:t>
      </w:r>
      <w:r>
        <w:rPr>
          <w:color w:val="231F20"/>
          <w:spacing w:val="-2"/>
          <w:sz w:val="20"/>
        </w:rPr>
        <w:t>season.</w:t>
      </w:r>
    </w:p>
    <w:p w14:paraId="485EE14D" w14:textId="77777777" w:rsidR="00781EC0" w:rsidRDefault="00000000">
      <w:pPr>
        <w:pStyle w:val="ListParagraph"/>
        <w:numPr>
          <w:ilvl w:val="0"/>
          <w:numId w:val="1"/>
        </w:numPr>
        <w:tabs>
          <w:tab w:val="left" w:pos="1445"/>
        </w:tabs>
        <w:rPr>
          <w:sz w:val="20"/>
        </w:rPr>
      </w:pPr>
      <w:r>
        <w:rPr>
          <w:color w:val="231F20"/>
          <w:sz w:val="20"/>
        </w:rPr>
        <w:t>Notification</w:t>
      </w:r>
      <w:r>
        <w:rPr>
          <w:color w:val="231F20"/>
          <w:spacing w:val="-3"/>
          <w:sz w:val="20"/>
        </w:rPr>
        <w:t xml:space="preserve"> </w:t>
      </w:r>
      <w:r>
        <w:rPr>
          <w:color w:val="231F20"/>
          <w:sz w:val="20"/>
        </w:rPr>
        <w:t>of</w:t>
      </w:r>
      <w:r>
        <w:rPr>
          <w:color w:val="231F20"/>
          <w:spacing w:val="-2"/>
          <w:sz w:val="20"/>
        </w:rPr>
        <w:t xml:space="preserve"> </w:t>
      </w:r>
      <w:r>
        <w:rPr>
          <w:color w:val="231F20"/>
          <w:sz w:val="20"/>
        </w:rPr>
        <w:t>hazards</w:t>
      </w:r>
      <w:r>
        <w:rPr>
          <w:color w:val="231F20"/>
          <w:spacing w:val="-2"/>
          <w:sz w:val="20"/>
        </w:rPr>
        <w:t xml:space="preserve"> </w:t>
      </w:r>
      <w:r>
        <w:rPr>
          <w:color w:val="231F20"/>
          <w:sz w:val="20"/>
        </w:rPr>
        <w:t>about</w:t>
      </w:r>
      <w:r>
        <w:rPr>
          <w:color w:val="231F20"/>
          <w:spacing w:val="-2"/>
          <w:sz w:val="20"/>
        </w:rPr>
        <w:t xml:space="preserve"> </w:t>
      </w:r>
      <w:r>
        <w:rPr>
          <w:color w:val="231F20"/>
          <w:sz w:val="20"/>
        </w:rPr>
        <w:t>steep</w:t>
      </w:r>
      <w:r>
        <w:rPr>
          <w:color w:val="231F20"/>
          <w:spacing w:val="-2"/>
          <w:sz w:val="20"/>
        </w:rPr>
        <w:t xml:space="preserve"> </w:t>
      </w:r>
      <w:r>
        <w:rPr>
          <w:color w:val="231F20"/>
          <w:sz w:val="20"/>
        </w:rPr>
        <w:t>slopes</w:t>
      </w:r>
      <w:r>
        <w:rPr>
          <w:color w:val="231F20"/>
          <w:spacing w:val="-3"/>
          <w:sz w:val="20"/>
        </w:rPr>
        <w:t xml:space="preserve"> </w:t>
      </w:r>
      <w:r>
        <w:rPr>
          <w:color w:val="231F20"/>
          <w:sz w:val="20"/>
        </w:rPr>
        <w:t>on</w:t>
      </w:r>
      <w:r>
        <w:rPr>
          <w:color w:val="231F20"/>
          <w:spacing w:val="-2"/>
          <w:sz w:val="20"/>
        </w:rPr>
        <w:t xml:space="preserve"> </w:t>
      </w:r>
      <w:r>
        <w:rPr>
          <w:color w:val="231F20"/>
          <w:sz w:val="20"/>
        </w:rPr>
        <w:t>the</w:t>
      </w:r>
      <w:r>
        <w:rPr>
          <w:color w:val="231F20"/>
          <w:spacing w:val="-2"/>
          <w:sz w:val="20"/>
        </w:rPr>
        <w:t xml:space="preserve"> </w:t>
      </w:r>
      <w:r>
        <w:rPr>
          <w:color w:val="231F20"/>
          <w:sz w:val="20"/>
        </w:rPr>
        <w:t>basin</w:t>
      </w:r>
      <w:r>
        <w:rPr>
          <w:color w:val="231F20"/>
          <w:spacing w:val="-2"/>
          <w:sz w:val="20"/>
        </w:rPr>
        <w:t xml:space="preserve"> </w:t>
      </w:r>
      <w:r>
        <w:rPr>
          <w:color w:val="231F20"/>
          <w:sz w:val="20"/>
        </w:rPr>
        <w:t>or</w:t>
      </w:r>
      <w:r>
        <w:rPr>
          <w:color w:val="231F20"/>
          <w:spacing w:val="-2"/>
          <w:sz w:val="20"/>
        </w:rPr>
        <w:t xml:space="preserve"> </w:t>
      </w:r>
      <w:r>
        <w:rPr>
          <w:color w:val="231F20"/>
          <w:sz w:val="20"/>
        </w:rPr>
        <w:t>the</w:t>
      </w:r>
      <w:r>
        <w:rPr>
          <w:color w:val="231F20"/>
          <w:spacing w:val="-2"/>
          <w:sz w:val="20"/>
        </w:rPr>
        <w:t xml:space="preserve"> embankment.</w:t>
      </w:r>
    </w:p>
    <w:p w14:paraId="485EE14E" w14:textId="77777777" w:rsidR="00781EC0" w:rsidRDefault="00781EC0">
      <w:pPr>
        <w:pStyle w:val="BodyText"/>
        <w:spacing w:before="20"/>
        <w:ind w:left="0"/>
      </w:pPr>
    </w:p>
    <w:p w14:paraId="485EE14F" w14:textId="77777777" w:rsidR="00781EC0" w:rsidRDefault="00000000">
      <w:pPr>
        <w:pStyle w:val="Heading2"/>
      </w:pPr>
      <w:r>
        <w:rPr>
          <w:color w:val="231F20"/>
          <w:spacing w:val="-2"/>
        </w:rPr>
        <w:t>REFERENCES</w:t>
      </w:r>
    </w:p>
    <w:p w14:paraId="485EE150" w14:textId="77777777" w:rsidR="00781EC0" w:rsidRDefault="00000000">
      <w:pPr>
        <w:pStyle w:val="BodyText"/>
        <w:spacing w:before="130" w:line="249" w:lineRule="auto"/>
      </w:pPr>
      <w:r>
        <w:rPr>
          <w:color w:val="231F20"/>
        </w:rPr>
        <w:t>USDA</w:t>
      </w:r>
      <w:r>
        <w:rPr>
          <w:color w:val="231F20"/>
          <w:spacing w:val="-14"/>
        </w:rPr>
        <w:t xml:space="preserve"> </w:t>
      </w:r>
      <w:r>
        <w:rPr>
          <w:color w:val="231F20"/>
        </w:rPr>
        <w:t>NRCS.</w:t>
      </w:r>
      <w:r>
        <w:rPr>
          <w:color w:val="231F20"/>
          <w:spacing w:val="-8"/>
        </w:rPr>
        <w:t xml:space="preserve"> </w:t>
      </w:r>
      <w:r>
        <w:rPr>
          <w:color w:val="231F20"/>
        </w:rPr>
        <w:t>2004.</w:t>
      </w:r>
      <w:r>
        <w:rPr>
          <w:color w:val="231F20"/>
          <w:spacing w:val="-6"/>
        </w:rPr>
        <w:t xml:space="preserve"> </w:t>
      </w:r>
      <w:r>
        <w:rPr>
          <w:color w:val="231F20"/>
        </w:rPr>
        <w:t>Revised</w:t>
      </w:r>
      <w:r>
        <w:rPr>
          <w:color w:val="231F20"/>
          <w:spacing w:val="-6"/>
        </w:rPr>
        <w:t xml:space="preserve"> </w:t>
      </w:r>
      <w:r>
        <w:rPr>
          <w:color w:val="231F20"/>
        </w:rPr>
        <w:t>Universal</w:t>
      </w:r>
      <w:r>
        <w:rPr>
          <w:color w:val="231F20"/>
          <w:spacing w:val="-6"/>
        </w:rPr>
        <w:t xml:space="preserve"> </w:t>
      </w:r>
      <w:r>
        <w:rPr>
          <w:color w:val="231F20"/>
        </w:rPr>
        <w:t>Soil</w:t>
      </w:r>
      <w:r>
        <w:rPr>
          <w:color w:val="231F20"/>
          <w:spacing w:val="-6"/>
        </w:rPr>
        <w:t xml:space="preserve"> </w:t>
      </w:r>
      <w:r>
        <w:rPr>
          <w:color w:val="231F20"/>
        </w:rPr>
        <w:t>Loss</w:t>
      </w:r>
      <w:r>
        <w:rPr>
          <w:color w:val="231F20"/>
          <w:spacing w:val="-6"/>
        </w:rPr>
        <w:t xml:space="preserve"> </w:t>
      </w:r>
      <w:r>
        <w:rPr>
          <w:color w:val="231F20"/>
        </w:rPr>
        <w:t>Equation,</w:t>
      </w:r>
      <w:r>
        <w:rPr>
          <w:color w:val="231F20"/>
          <w:spacing w:val="-6"/>
        </w:rPr>
        <w:t xml:space="preserve"> </w:t>
      </w:r>
      <w:r>
        <w:rPr>
          <w:color w:val="231F20"/>
        </w:rPr>
        <w:t>Ver.</w:t>
      </w:r>
      <w:r>
        <w:rPr>
          <w:color w:val="231F20"/>
          <w:spacing w:val="-6"/>
        </w:rPr>
        <w:t xml:space="preserve"> </w:t>
      </w:r>
      <w:r>
        <w:rPr>
          <w:color w:val="231F20"/>
        </w:rPr>
        <w:t>2</w:t>
      </w:r>
      <w:r>
        <w:rPr>
          <w:color w:val="231F20"/>
          <w:spacing w:val="-6"/>
        </w:rPr>
        <w:t xml:space="preserve"> </w:t>
      </w:r>
      <w:r>
        <w:rPr>
          <w:color w:val="231F20"/>
        </w:rPr>
        <w:t xml:space="preserve">(RUSLE2). </w:t>
      </w:r>
      <w:hyperlink r:id="rId18">
        <w:r>
          <w:rPr>
            <w:color w:val="0000FF"/>
            <w:spacing w:val="-2"/>
            <w:u w:val="single" w:color="0000FF"/>
          </w:rPr>
          <w:t>http://fargo.nserl.purdue.edu/rusle2_dataweb/RUSLE2_Index.htm</w:t>
        </w:r>
        <w:r>
          <w:rPr>
            <w:color w:val="0000FF"/>
            <w:spacing w:val="80"/>
            <w:u w:val="single" w:color="0000FF"/>
          </w:rPr>
          <w:t xml:space="preserve"> </w:t>
        </w:r>
      </w:hyperlink>
    </w:p>
    <w:p w14:paraId="485EE151" w14:textId="77777777" w:rsidR="00781EC0" w:rsidRDefault="00000000">
      <w:pPr>
        <w:pStyle w:val="BodyText"/>
        <w:spacing w:before="201" w:line="249" w:lineRule="auto"/>
      </w:pPr>
      <w:r>
        <w:rPr>
          <w:color w:val="231F20"/>
        </w:rPr>
        <w:t>USDA</w:t>
      </w:r>
      <w:r>
        <w:rPr>
          <w:color w:val="231F20"/>
          <w:spacing w:val="-14"/>
        </w:rPr>
        <w:t xml:space="preserve"> </w:t>
      </w:r>
      <w:r>
        <w:rPr>
          <w:color w:val="231F20"/>
        </w:rPr>
        <w:t>NRCS.</w:t>
      </w:r>
      <w:r>
        <w:rPr>
          <w:color w:val="231F20"/>
          <w:spacing w:val="-10"/>
        </w:rPr>
        <w:t xml:space="preserve"> </w:t>
      </w:r>
      <w:r>
        <w:rPr>
          <w:color w:val="231F20"/>
        </w:rPr>
        <w:t>2011.</w:t>
      </w:r>
      <w:r>
        <w:rPr>
          <w:color w:val="231F20"/>
          <w:spacing w:val="-6"/>
        </w:rPr>
        <w:t xml:space="preserve"> </w:t>
      </w:r>
      <w:r>
        <w:rPr>
          <w:color w:val="231F20"/>
        </w:rPr>
        <w:t>National</w:t>
      </w:r>
      <w:r>
        <w:rPr>
          <w:color w:val="231F20"/>
          <w:spacing w:val="-14"/>
        </w:rPr>
        <w:t xml:space="preserve"> </w:t>
      </w:r>
      <w:r>
        <w:rPr>
          <w:color w:val="231F20"/>
        </w:rPr>
        <w:t>Agronomy</w:t>
      </w:r>
      <w:r>
        <w:rPr>
          <w:color w:val="231F20"/>
          <w:spacing w:val="-6"/>
        </w:rPr>
        <w:t xml:space="preserve"> </w:t>
      </w:r>
      <w:r>
        <w:rPr>
          <w:color w:val="231F20"/>
        </w:rPr>
        <w:t>Manual</w:t>
      </w:r>
      <w:r>
        <w:rPr>
          <w:color w:val="231F20"/>
          <w:spacing w:val="-6"/>
        </w:rPr>
        <w:t xml:space="preserve"> </w:t>
      </w:r>
      <w:r>
        <w:rPr>
          <w:color w:val="231F20"/>
        </w:rPr>
        <w:t>(Title</w:t>
      </w:r>
      <w:r>
        <w:rPr>
          <w:color w:val="231F20"/>
          <w:spacing w:val="-6"/>
        </w:rPr>
        <w:t xml:space="preserve"> </w:t>
      </w:r>
      <w:r>
        <w:rPr>
          <w:color w:val="231F20"/>
        </w:rPr>
        <w:t>190),</w:t>
      </w:r>
      <w:r>
        <w:rPr>
          <w:color w:val="231F20"/>
          <w:spacing w:val="-6"/>
        </w:rPr>
        <w:t xml:space="preserve"> </w:t>
      </w:r>
      <w:r>
        <w:rPr>
          <w:color w:val="231F20"/>
        </w:rPr>
        <w:t>Part</w:t>
      </w:r>
      <w:r>
        <w:rPr>
          <w:color w:val="231F20"/>
          <w:spacing w:val="-6"/>
        </w:rPr>
        <w:t xml:space="preserve"> </w:t>
      </w:r>
      <w:r>
        <w:rPr>
          <w:color w:val="231F20"/>
        </w:rPr>
        <w:t>501,</w:t>
      </w:r>
      <w:r>
        <w:rPr>
          <w:color w:val="231F20"/>
          <w:spacing w:val="-6"/>
        </w:rPr>
        <w:t xml:space="preserve"> </w:t>
      </w:r>
      <w:r>
        <w:rPr>
          <w:color w:val="231F20"/>
        </w:rPr>
        <w:t>Water</w:t>
      </w:r>
      <w:r>
        <w:rPr>
          <w:color w:val="231F20"/>
          <w:spacing w:val="-6"/>
        </w:rPr>
        <w:t xml:space="preserve"> </w:t>
      </w:r>
      <w:r>
        <w:rPr>
          <w:color w:val="231F20"/>
        </w:rPr>
        <w:t>Erosion.</w:t>
      </w:r>
      <w:r>
        <w:rPr>
          <w:color w:val="231F20"/>
          <w:spacing w:val="-6"/>
        </w:rPr>
        <w:t xml:space="preserve"> </w:t>
      </w:r>
      <w:r>
        <w:rPr>
          <w:color w:val="231F20"/>
        </w:rPr>
        <w:t>Washington,</w:t>
      </w:r>
      <w:r>
        <w:rPr>
          <w:color w:val="231F20"/>
          <w:spacing w:val="-6"/>
        </w:rPr>
        <w:t xml:space="preserve"> </w:t>
      </w:r>
      <w:r>
        <w:rPr>
          <w:color w:val="231F20"/>
        </w:rPr>
        <w:t xml:space="preserve">D.C. </w:t>
      </w:r>
      <w:r>
        <w:rPr>
          <w:color w:val="0000FF"/>
          <w:spacing w:val="-2"/>
          <w:u w:val="single" w:color="0000FF"/>
        </w:rPr>
        <w:t>https://directives.sc.egov.usda.gov/OpenNonWebContent.aspx?content=29608.wba</w:t>
      </w:r>
      <w:r>
        <w:rPr>
          <w:color w:val="0000FF"/>
          <w:spacing w:val="80"/>
          <w:u w:val="single" w:color="0000FF"/>
        </w:rPr>
        <w:t xml:space="preserve"> </w:t>
      </w:r>
    </w:p>
    <w:p w14:paraId="485EE152" w14:textId="77777777" w:rsidR="00781EC0" w:rsidRDefault="00000000">
      <w:pPr>
        <w:pStyle w:val="BodyText"/>
        <w:spacing w:before="202" w:line="249" w:lineRule="auto"/>
      </w:pPr>
      <w:r>
        <w:rPr>
          <w:color w:val="231F20"/>
        </w:rPr>
        <w:t>USDA</w:t>
      </w:r>
      <w:r>
        <w:rPr>
          <w:color w:val="231F20"/>
          <w:spacing w:val="-14"/>
        </w:rPr>
        <w:t xml:space="preserve"> </w:t>
      </w:r>
      <w:r>
        <w:rPr>
          <w:color w:val="231F20"/>
        </w:rPr>
        <w:t>NRCS.</w:t>
      </w:r>
      <w:r>
        <w:rPr>
          <w:color w:val="231F20"/>
          <w:spacing w:val="-4"/>
        </w:rPr>
        <w:t xml:space="preserve"> </w:t>
      </w:r>
      <w:r>
        <w:rPr>
          <w:color w:val="231F20"/>
        </w:rPr>
        <w:t>2021.</w:t>
      </w:r>
      <w:r>
        <w:rPr>
          <w:color w:val="231F20"/>
          <w:spacing w:val="-4"/>
        </w:rPr>
        <w:t xml:space="preserve"> </w:t>
      </w:r>
      <w:r>
        <w:rPr>
          <w:color w:val="231F20"/>
        </w:rPr>
        <w:t>National</w:t>
      </w:r>
      <w:r>
        <w:rPr>
          <w:color w:val="231F20"/>
          <w:spacing w:val="-4"/>
        </w:rPr>
        <w:t xml:space="preserve"> </w:t>
      </w:r>
      <w:r>
        <w:rPr>
          <w:color w:val="231F20"/>
        </w:rPr>
        <w:t>Engineering</w:t>
      </w:r>
      <w:r>
        <w:rPr>
          <w:color w:val="231F20"/>
          <w:spacing w:val="-4"/>
        </w:rPr>
        <w:t xml:space="preserve"> </w:t>
      </w:r>
      <w:r>
        <w:rPr>
          <w:color w:val="231F20"/>
        </w:rPr>
        <w:t>Handbook</w:t>
      </w:r>
      <w:r>
        <w:rPr>
          <w:color w:val="231F20"/>
          <w:spacing w:val="-4"/>
        </w:rPr>
        <w:t xml:space="preserve"> </w:t>
      </w:r>
      <w:r>
        <w:rPr>
          <w:color w:val="231F20"/>
        </w:rPr>
        <w:t>(Title</w:t>
      </w:r>
      <w:r>
        <w:rPr>
          <w:color w:val="231F20"/>
          <w:spacing w:val="-4"/>
        </w:rPr>
        <w:t xml:space="preserve"> </w:t>
      </w:r>
      <w:r>
        <w:rPr>
          <w:color w:val="231F20"/>
        </w:rPr>
        <w:t>210),</w:t>
      </w:r>
      <w:r>
        <w:rPr>
          <w:color w:val="231F20"/>
          <w:spacing w:val="-4"/>
        </w:rPr>
        <w:t xml:space="preserve"> </w:t>
      </w:r>
      <w:r>
        <w:rPr>
          <w:color w:val="231F20"/>
        </w:rPr>
        <w:t>Part</w:t>
      </w:r>
      <w:r>
        <w:rPr>
          <w:color w:val="231F20"/>
          <w:spacing w:val="-4"/>
        </w:rPr>
        <w:t xml:space="preserve"> </w:t>
      </w:r>
      <w:r>
        <w:rPr>
          <w:color w:val="231F20"/>
        </w:rPr>
        <w:t>650,</w:t>
      </w:r>
      <w:r>
        <w:rPr>
          <w:color w:val="231F20"/>
          <w:spacing w:val="-4"/>
        </w:rPr>
        <w:t xml:space="preserve"> </w:t>
      </w:r>
      <w:r>
        <w:rPr>
          <w:color w:val="231F20"/>
        </w:rPr>
        <w:t>Engineering</w:t>
      </w:r>
      <w:r>
        <w:rPr>
          <w:color w:val="231F20"/>
          <w:spacing w:val="-4"/>
        </w:rPr>
        <w:t xml:space="preserve"> </w:t>
      </w:r>
      <w:r>
        <w:rPr>
          <w:color w:val="231F20"/>
        </w:rPr>
        <w:t>Field</w:t>
      </w:r>
      <w:r>
        <w:rPr>
          <w:color w:val="231F20"/>
          <w:spacing w:val="-4"/>
        </w:rPr>
        <w:t xml:space="preserve"> </w:t>
      </w:r>
      <w:r>
        <w:rPr>
          <w:color w:val="231F20"/>
        </w:rPr>
        <w:t xml:space="preserve">Handbook, Chapter 6, Structures, Washington, D.C. </w:t>
      </w:r>
      <w:r>
        <w:rPr>
          <w:color w:val="0000FF"/>
          <w:spacing w:val="-2"/>
          <w:u w:val="single" w:color="0000FF"/>
        </w:rPr>
        <w:t>https://directives.sc.egov.usda.gov/OpenNonWebContent.aspx?content=46256.wba</w:t>
      </w:r>
      <w:r>
        <w:rPr>
          <w:color w:val="0000FF"/>
          <w:spacing w:val="80"/>
          <w:u w:val="single" w:color="0000FF"/>
        </w:rPr>
        <w:t xml:space="preserve"> </w:t>
      </w:r>
    </w:p>
    <w:p w14:paraId="485EE153" w14:textId="77777777" w:rsidR="00781EC0" w:rsidRDefault="00000000">
      <w:pPr>
        <w:pStyle w:val="BodyText"/>
        <w:spacing w:before="202" w:line="249" w:lineRule="auto"/>
      </w:pPr>
      <w:r>
        <w:rPr>
          <w:color w:val="231F20"/>
        </w:rPr>
        <w:t>USDA</w:t>
      </w:r>
      <w:r>
        <w:rPr>
          <w:color w:val="231F20"/>
          <w:spacing w:val="-14"/>
        </w:rPr>
        <w:t xml:space="preserve"> </w:t>
      </w:r>
      <w:r>
        <w:rPr>
          <w:color w:val="231F20"/>
        </w:rPr>
        <w:t>NRCS.</w:t>
      </w:r>
      <w:r>
        <w:rPr>
          <w:color w:val="231F20"/>
          <w:spacing w:val="-4"/>
        </w:rPr>
        <w:t xml:space="preserve"> </w:t>
      </w:r>
      <w:r>
        <w:rPr>
          <w:color w:val="231F20"/>
        </w:rPr>
        <w:t>2021.</w:t>
      </w:r>
      <w:r>
        <w:rPr>
          <w:color w:val="231F20"/>
          <w:spacing w:val="-4"/>
        </w:rPr>
        <w:t xml:space="preserve"> </w:t>
      </w:r>
      <w:r>
        <w:rPr>
          <w:color w:val="231F20"/>
        </w:rPr>
        <w:t>National</w:t>
      </w:r>
      <w:r>
        <w:rPr>
          <w:color w:val="231F20"/>
          <w:spacing w:val="-4"/>
        </w:rPr>
        <w:t xml:space="preserve"> </w:t>
      </w:r>
      <w:r>
        <w:rPr>
          <w:color w:val="231F20"/>
        </w:rPr>
        <w:t>Engineering</w:t>
      </w:r>
      <w:r>
        <w:rPr>
          <w:color w:val="231F20"/>
          <w:spacing w:val="-4"/>
        </w:rPr>
        <w:t xml:space="preserve"> </w:t>
      </w:r>
      <w:r>
        <w:rPr>
          <w:color w:val="231F20"/>
        </w:rPr>
        <w:t>Handbook</w:t>
      </w:r>
      <w:r>
        <w:rPr>
          <w:color w:val="231F20"/>
          <w:spacing w:val="-4"/>
        </w:rPr>
        <w:t xml:space="preserve"> </w:t>
      </w:r>
      <w:r>
        <w:rPr>
          <w:color w:val="231F20"/>
        </w:rPr>
        <w:t>(Title</w:t>
      </w:r>
      <w:r>
        <w:rPr>
          <w:color w:val="231F20"/>
          <w:spacing w:val="-4"/>
        </w:rPr>
        <w:t xml:space="preserve"> </w:t>
      </w:r>
      <w:r>
        <w:rPr>
          <w:color w:val="231F20"/>
        </w:rPr>
        <w:t>210),</w:t>
      </w:r>
      <w:r>
        <w:rPr>
          <w:color w:val="231F20"/>
          <w:spacing w:val="-4"/>
        </w:rPr>
        <w:t xml:space="preserve"> </w:t>
      </w:r>
      <w:r>
        <w:rPr>
          <w:color w:val="231F20"/>
        </w:rPr>
        <w:t>Part</w:t>
      </w:r>
      <w:r>
        <w:rPr>
          <w:color w:val="231F20"/>
          <w:spacing w:val="-4"/>
        </w:rPr>
        <w:t xml:space="preserve"> </w:t>
      </w:r>
      <w:r>
        <w:rPr>
          <w:color w:val="231F20"/>
        </w:rPr>
        <w:t>650,</w:t>
      </w:r>
      <w:r>
        <w:rPr>
          <w:color w:val="231F20"/>
          <w:spacing w:val="-4"/>
        </w:rPr>
        <w:t xml:space="preserve"> </w:t>
      </w:r>
      <w:r>
        <w:rPr>
          <w:color w:val="231F20"/>
        </w:rPr>
        <w:t>Engineering</w:t>
      </w:r>
      <w:r>
        <w:rPr>
          <w:color w:val="231F20"/>
          <w:spacing w:val="-4"/>
        </w:rPr>
        <w:t xml:space="preserve"> </w:t>
      </w:r>
      <w:r>
        <w:rPr>
          <w:color w:val="231F20"/>
        </w:rPr>
        <w:t>Field</w:t>
      </w:r>
      <w:r>
        <w:rPr>
          <w:color w:val="231F20"/>
          <w:spacing w:val="-4"/>
        </w:rPr>
        <w:t xml:space="preserve"> </w:t>
      </w:r>
      <w:r>
        <w:rPr>
          <w:color w:val="231F20"/>
        </w:rPr>
        <w:t xml:space="preserve">Handbook, Chapter 8, Terraces. Washington, D.C. </w:t>
      </w:r>
      <w:r>
        <w:rPr>
          <w:color w:val="0000FF"/>
          <w:spacing w:val="-2"/>
          <w:u w:val="single" w:color="0000FF"/>
        </w:rPr>
        <w:t>https://directives.sc.egov.usda.gov/OpenNonWebContent.aspx?content=46257.wba</w:t>
      </w:r>
      <w:r>
        <w:rPr>
          <w:color w:val="0000FF"/>
          <w:spacing w:val="80"/>
          <w:u w:val="single" w:color="0000FF"/>
        </w:rPr>
        <w:t xml:space="preserve"> </w:t>
      </w:r>
    </w:p>
    <w:p w14:paraId="485EE154" w14:textId="77777777" w:rsidR="00781EC0" w:rsidRDefault="00000000">
      <w:pPr>
        <w:pStyle w:val="BodyText"/>
        <w:spacing w:before="203" w:line="249" w:lineRule="auto"/>
      </w:pPr>
      <w:r>
        <w:rPr>
          <w:color w:val="231F20"/>
        </w:rPr>
        <w:t>USDA</w:t>
      </w:r>
      <w:r>
        <w:rPr>
          <w:color w:val="231F20"/>
          <w:spacing w:val="-14"/>
        </w:rPr>
        <w:t xml:space="preserve"> </w:t>
      </w:r>
      <w:r>
        <w:rPr>
          <w:color w:val="231F20"/>
        </w:rPr>
        <w:t>NRCS.</w:t>
      </w:r>
      <w:r>
        <w:rPr>
          <w:color w:val="231F20"/>
          <w:spacing w:val="-4"/>
        </w:rPr>
        <w:t xml:space="preserve"> </w:t>
      </w:r>
      <w:r>
        <w:rPr>
          <w:color w:val="231F20"/>
        </w:rPr>
        <w:t>2021.</w:t>
      </w:r>
      <w:r>
        <w:rPr>
          <w:color w:val="231F20"/>
          <w:spacing w:val="-4"/>
        </w:rPr>
        <w:t xml:space="preserve"> </w:t>
      </w:r>
      <w:r>
        <w:rPr>
          <w:color w:val="231F20"/>
        </w:rPr>
        <w:t>National</w:t>
      </w:r>
      <w:r>
        <w:rPr>
          <w:color w:val="231F20"/>
          <w:spacing w:val="-4"/>
        </w:rPr>
        <w:t xml:space="preserve"> </w:t>
      </w:r>
      <w:r>
        <w:rPr>
          <w:color w:val="231F20"/>
        </w:rPr>
        <w:t>Engineering</w:t>
      </w:r>
      <w:r>
        <w:rPr>
          <w:color w:val="231F20"/>
          <w:spacing w:val="-4"/>
        </w:rPr>
        <w:t xml:space="preserve"> </w:t>
      </w:r>
      <w:r>
        <w:rPr>
          <w:color w:val="231F20"/>
        </w:rPr>
        <w:t>Handbook</w:t>
      </w:r>
      <w:r>
        <w:rPr>
          <w:color w:val="231F20"/>
          <w:spacing w:val="-4"/>
        </w:rPr>
        <w:t xml:space="preserve"> </w:t>
      </w:r>
      <w:r>
        <w:rPr>
          <w:color w:val="231F20"/>
        </w:rPr>
        <w:t>(Title</w:t>
      </w:r>
      <w:r>
        <w:rPr>
          <w:color w:val="231F20"/>
          <w:spacing w:val="-4"/>
        </w:rPr>
        <w:t xml:space="preserve"> </w:t>
      </w:r>
      <w:r>
        <w:rPr>
          <w:color w:val="231F20"/>
        </w:rPr>
        <w:t>210),</w:t>
      </w:r>
      <w:r>
        <w:rPr>
          <w:color w:val="231F20"/>
          <w:spacing w:val="-4"/>
        </w:rPr>
        <w:t xml:space="preserve"> </w:t>
      </w:r>
      <w:r>
        <w:rPr>
          <w:color w:val="231F20"/>
        </w:rPr>
        <w:t>Part</w:t>
      </w:r>
      <w:r>
        <w:rPr>
          <w:color w:val="231F20"/>
          <w:spacing w:val="-4"/>
        </w:rPr>
        <w:t xml:space="preserve"> </w:t>
      </w:r>
      <w:r>
        <w:rPr>
          <w:color w:val="231F20"/>
        </w:rPr>
        <w:t>650,</w:t>
      </w:r>
      <w:r>
        <w:rPr>
          <w:color w:val="231F20"/>
          <w:spacing w:val="-4"/>
        </w:rPr>
        <w:t xml:space="preserve"> </w:t>
      </w:r>
      <w:r>
        <w:rPr>
          <w:color w:val="231F20"/>
        </w:rPr>
        <w:t>Engineering</w:t>
      </w:r>
      <w:r>
        <w:rPr>
          <w:color w:val="231F20"/>
          <w:spacing w:val="-4"/>
        </w:rPr>
        <w:t xml:space="preserve"> </w:t>
      </w:r>
      <w:r>
        <w:rPr>
          <w:color w:val="231F20"/>
        </w:rPr>
        <w:t>Field</w:t>
      </w:r>
      <w:r>
        <w:rPr>
          <w:color w:val="231F20"/>
          <w:spacing w:val="-4"/>
        </w:rPr>
        <w:t xml:space="preserve"> </w:t>
      </w:r>
      <w:r>
        <w:rPr>
          <w:color w:val="231F20"/>
        </w:rPr>
        <w:t xml:space="preserve">Handbook, Chapter 14, Water Management (Drainage). Washington, D.C. </w:t>
      </w:r>
      <w:r>
        <w:rPr>
          <w:color w:val="0000FF"/>
          <w:spacing w:val="-2"/>
          <w:u w:val="single" w:color="0000FF"/>
        </w:rPr>
        <w:t>https://directives.sc.egov.usda.gov/OpenNonWebContent.aspx?content=46289.wba</w:t>
      </w:r>
      <w:r>
        <w:rPr>
          <w:color w:val="0000FF"/>
          <w:spacing w:val="80"/>
          <w:u w:val="single" w:color="0000FF"/>
        </w:rPr>
        <w:t xml:space="preserve"> </w:t>
      </w:r>
    </w:p>
    <w:p w14:paraId="485EE155" w14:textId="77777777" w:rsidR="00781EC0" w:rsidRDefault="00000000">
      <w:pPr>
        <w:pStyle w:val="BodyText"/>
        <w:spacing w:before="202" w:line="249" w:lineRule="auto"/>
        <w:ind w:right="1021"/>
      </w:pPr>
      <w:r>
        <w:rPr>
          <w:color w:val="231F20"/>
        </w:rPr>
        <w:t>USDA</w:t>
      </w:r>
      <w:r>
        <w:rPr>
          <w:color w:val="231F20"/>
          <w:spacing w:val="-14"/>
        </w:rPr>
        <w:t xml:space="preserve"> </w:t>
      </w:r>
      <w:r>
        <w:rPr>
          <w:color w:val="231F20"/>
        </w:rPr>
        <w:t>NRCS.</w:t>
      </w:r>
      <w:r>
        <w:rPr>
          <w:color w:val="231F20"/>
          <w:spacing w:val="-4"/>
        </w:rPr>
        <w:t xml:space="preserve"> </w:t>
      </w:r>
      <w:r>
        <w:rPr>
          <w:color w:val="231F20"/>
        </w:rPr>
        <w:t>1983.</w:t>
      </w:r>
      <w:r>
        <w:rPr>
          <w:color w:val="231F20"/>
          <w:spacing w:val="-4"/>
        </w:rPr>
        <w:t xml:space="preserve"> </w:t>
      </w:r>
      <w:r>
        <w:rPr>
          <w:color w:val="231F20"/>
        </w:rPr>
        <w:t>National</w:t>
      </w:r>
      <w:r>
        <w:rPr>
          <w:color w:val="231F20"/>
          <w:spacing w:val="-4"/>
        </w:rPr>
        <w:t xml:space="preserve"> </w:t>
      </w:r>
      <w:r>
        <w:rPr>
          <w:color w:val="231F20"/>
        </w:rPr>
        <w:t>Engineering</w:t>
      </w:r>
      <w:r>
        <w:rPr>
          <w:color w:val="231F20"/>
          <w:spacing w:val="-4"/>
        </w:rPr>
        <w:t xml:space="preserve"> </w:t>
      </w:r>
      <w:r>
        <w:rPr>
          <w:color w:val="231F20"/>
        </w:rPr>
        <w:t>Handbook</w:t>
      </w:r>
      <w:r>
        <w:rPr>
          <w:color w:val="231F20"/>
          <w:spacing w:val="-4"/>
        </w:rPr>
        <w:t xml:space="preserve"> </w:t>
      </w:r>
      <w:r>
        <w:rPr>
          <w:color w:val="231F20"/>
        </w:rPr>
        <w:t>(Title</w:t>
      </w:r>
      <w:r>
        <w:rPr>
          <w:color w:val="231F20"/>
          <w:spacing w:val="-4"/>
        </w:rPr>
        <w:t xml:space="preserve"> </w:t>
      </w:r>
      <w:r>
        <w:rPr>
          <w:color w:val="231F20"/>
        </w:rPr>
        <w:t>210),</w:t>
      </w:r>
      <w:r>
        <w:rPr>
          <w:color w:val="231F20"/>
          <w:spacing w:val="-4"/>
        </w:rPr>
        <w:t xml:space="preserve"> </w:t>
      </w:r>
      <w:r>
        <w:rPr>
          <w:color w:val="231F20"/>
        </w:rPr>
        <w:t>Section</w:t>
      </w:r>
      <w:r>
        <w:rPr>
          <w:color w:val="231F20"/>
          <w:spacing w:val="-4"/>
        </w:rPr>
        <w:t xml:space="preserve"> </w:t>
      </w:r>
      <w:r>
        <w:rPr>
          <w:color w:val="231F20"/>
        </w:rPr>
        <w:t>3,</w:t>
      </w:r>
      <w:r>
        <w:rPr>
          <w:color w:val="231F20"/>
          <w:spacing w:val="-4"/>
        </w:rPr>
        <w:t xml:space="preserve"> </w:t>
      </w:r>
      <w:r>
        <w:rPr>
          <w:color w:val="231F20"/>
        </w:rPr>
        <w:t>Chapter</w:t>
      </w:r>
      <w:r>
        <w:rPr>
          <w:color w:val="231F20"/>
          <w:spacing w:val="-4"/>
        </w:rPr>
        <w:t xml:space="preserve"> </w:t>
      </w:r>
      <w:r>
        <w:rPr>
          <w:color w:val="231F20"/>
        </w:rPr>
        <w:t>2,</w:t>
      </w:r>
      <w:r>
        <w:rPr>
          <w:color w:val="231F20"/>
          <w:spacing w:val="-4"/>
        </w:rPr>
        <w:t xml:space="preserve"> </w:t>
      </w:r>
      <w:r>
        <w:rPr>
          <w:color w:val="231F20"/>
        </w:rPr>
        <w:t xml:space="preserve">Sediment Properties. Washington, D.C. </w:t>
      </w:r>
      <w:r>
        <w:rPr>
          <w:color w:val="0000FF"/>
          <w:spacing w:val="-2"/>
          <w:u w:val="single" w:color="0000FF"/>
        </w:rPr>
        <w:t>https://directives.sc.egov.usda.gov/OpenNonWebContent.aspx?content=17508.wba</w:t>
      </w:r>
    </w:p>
    <w:sectPr w:rsidR="00781EC0" w:rsidSect="001A0337">
      <w:headerReference w:type="even" r:id="rId19"/>
      <w:headerReference w:type="default" r:id="rId20"/>
      <w:footerReference w:type="even" r:id="rId21"/>
      <w:footerReference w:type="default" r:id="rId22"/>
      <w:headerReference w:type="first" r:id="rId23"/>
      <w:footerReference w:type="first" r:id="rId24"/>
      <w:pgSz w:w="12240" w:h="15840"/>
      <w:pgMar w:top="1440" w:right="1123" w:bottom="1440" w:left="734"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nderson, Sarah - FPAC-NRCS, IA" w:date="2024-05-17T08:35:00Z" w:initials="SA">
    <w:p w14:paraId="4F197F93" w14:textId="77777777" w:rsidR="00007DD6" w:rsidRDefault="00007DD6" w:rsidP="00007DD6">
      <w:pPr>
        <w:pStyle w:val="CommentText"/>
      </w:pPr>
      <w:r>
        <w:rPr>
          <w:rStyle w:val="CommentReference"/>
        </w:rPr>
        <w:annotationRef/>
      </w:r>
      <w:r>
        <w:t>Moved from Considerations in NHCP</w:t>
      </w:r>
    </w:p>
  </w:comment>
  <w:comment w:id="2" w:author="Anderson, Sarah - FPAC-NRCS, IA" w:date="2024-05-17T08:40:00Z" w:initials="SA">
    <w:p w14:paraId="61BFFD29" w14:textId="77777777" w:rsidR="00F90329" w:rsidRDefault="00F90329" w:rsidP="00F90329">
      <w:pPr>
        <w:pStyle w:val="CommentText"/>
      </w:pPr>
      <w:r>
        <w:rPr>
          <w:rStyle w:val="CommentReference"/>
        </w:rPr>
        <w:annotationRef/>
      </w:r>
      <w:r>
        <w:t>Added actual slope number in NHCP - previously said “no steeper than that which can be safe to operate equipment.”</w:t>
      </w:r>
    </w:p>
  </w:comment>
  <w:comment w:id="5" w:author="Anderson, Sarah - FPAC-NRCS, IA" w:date="2024-05-17T08:41:00Z" w:initials="SA">
    <w:p w14:paraId="51518F54" w14:textId="77777777" w:rsidR="00B96A62" w:rsidRDefault="00B96A62" w:rsidP="00B96A62">
      <w:pPr>
        <w:pStyle w:val="CommentText"/>
      </w:pPr>
      <w:r>
        <w:rPr>
          <w:rStyle w:val="CommentReference"/>
        </w:rPr>
        <w:annotationRef/>
      </w:r>
      <w:r>
        <w:t>In 2018 IA CPS - keep</w:t>
      </w:r>
    </w:p>
  </w:comment>
  <w:comment w:id="11" w:author="Anderson, Sarah - FPAC-NRCS, IA" w:date="2024-05-17T08:49:00Z" w:initials="SA">
    <w:p w14:paraId="59780C98" w14:textId="77777777" w:rsidR="00FC0710" w:rsidRDefault="00353F6D" w:rsidP="00FC0710">
      <w:pPr>
        <w:pStyle w:val="CommentText"/>
      </w:pPr>
      <w:r>
        <w:rPr>
          <w:rStyle w:val="CommentReference"/>
        </w:rPr>
        <w:annotationRef/>
      </w:r>
      <w:r w:rsidR="00FC0710">
        <w:t>In 2018 IA CPS - keep. Moved from NHCP Considerations.</w:t>
      </w:r>
    </w:p>
  </w:comment>
  <w:comment w:id="45" w:author="Anderson, Sarah - FPAC-NRCS, IA" w:date="2024-05-17T09:02:00Z" w:initials="SA">
    <w:p w14:paraId="14E55ECF" w14:textId="01BEF524" w:rsidR="008E7950" w:rsidRDefault="008E7950" w:rsidP="008E7950">
      <w:pPr>
        <w:pStyle w:val="CommentText"/>
      </w:pPr>
      <w:r>
        <w:rPr>
          <w:rStyle w:val="CommentReference"/>
        </w:rPr>
        <w:annotationRef/>
      </w:r>
      <w:r>
        <w:t>In 2018 IA CPS - keep??</w:t>
      </w:r>
    </w:p>
  </w:comment>
  <w:comment w:id="46" w:author="McCurdy, Mark - FPAC-NRCS, IA" w:date="2024-06-11T16:18:00Z" w:initials="MI">
    <w:p w14:paraId="5FA53BC2" w14:textId="3F0E0EEA" w:rsidR="4ABBA62E" w:rsidRDefault="4ABBA62E">
      <w:pPr>
        <w:pStyle w:val="CommentText"/>
      </w:pPr>
      <w:r>
        <w:t>I think it's okay to keep.  I think the temporary storage created by terraces and 638s is viewed by some of our staff as not important when it comes to land rights because it's not permanent.  But that's not true. Hopefully this causes some to think twice.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197F93" w15:done="0"/>
  <w15:commentEx w15:paraId="61BFFD29" w15:done="0"/>
  <w15:commentEx w15:paraId="51518F54" w15:done="0"/>
  <w15:commentEx w15:paraId="59780C98" w15:done="0"/>
  <w15:commentEx w15:paraId="14E55ECF" w15:done="0"/>
  <w15:commentEx w15:paraId="5FA53BC2" w15:paraIdParent="14E55E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4F3BD6" w16cex:dateUtc="2024-05-17T13:35:00Z"/>
  <w16cex:commentExtensible w16cex:durableId="6EC0F603" w16cex:dateUtc="2024-05-17T13:40:00Z"/>
  <w16cex:commentExtensible w16cex:durableId="594DED24" w16cex:dateUtc="2024-05-17T13:41:00Z"/>
  <w16cex:commentExtensible w16cex:durableId="75A199A2" w16cex:dateUtc="2024-05-17T13:49:00Z"/>
  <w16cex:commentExtensible w16cex:durableId="177DE018" w16cex:dateUtc="2024-05-17T14:02:00Z"/>
  <w16cex:commentExtensible w16cex:durableId="1453DE4D" w16cex:dateUtc="2024-06-11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197F93" w16cid:durableId="6F4F3BD6"/>
  <w16cid:commentId w16cid:paraId="61BFFD29" w16cid:durableId="6EC0F603"/>
  <w16cid:commentId w16cid:paraId="51518F54" w16cid:durableId="594DED24"/>
  <w16cid:commentId w16cid:paraId="59780C98" w16cid:durableId="75A199A2"/>
  <w16cid:commentId w16cid:paraId="14E55ECF" w16cid:durableId="177DE018"/>
  <w16cid:commentId w16cid:paraId="5FA53BC2" w16cid:durableId="1453DE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41CE3" w14:textId="77777777" w:rsidR="00035378" w:rsidRDefault="00035378">
      <w:r>
        <w:separator/>
      </w:r>
    </w:p>
  </w:endnote>
  <w:endnote w:type="continuationSeparator" w:id="0">
    <w:p w14:paraId="7A8A0E1C" w14:textId="77777777" w:rsidR="00035378" w:rsidRDefault="0003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MLL M+ 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C5D34" w14:textId="77777777" w:rsidR="00646C89" w:rsidRDefault="00646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AC1D1" w14:textId="0EE717E5" w:rsidR="00833243" w:rsidRDefault="00833243" w:rsidP="00833243">
    <w:pPr>
      <w:spacing w:before="40"/>
      <w:ind w:left="20"/>
      <w:jc w:val="right"/>
      <w:rPr>
        <w:sz w:val="20"/>
      </w:rPr>
    </w:pPr>
    <w:r>
      <w:rPr>
        <w:color w:val="231F20"/>
        <w:sz w:val="20"/>
      </w:rPr>
      <w:t xml:space="preserve">NRCS, </w:t>
    </w:r>
    <w:del w:id="63" w:author="Anderson, Sarah - FPAC-NRCS, IA" w:date="2024-05-17T09:06:00Z">
      <w:r w:rsidDel="00833243">
        <w:rPr>
          <w:color w:val="231F20"/>
          <w:spacing w:val="-4"/>
          <w:sz w:val="20"/>
        </w:rPr>
        <w:delText>NHCP</w:delText>
      </w:r>
    </w:del>
    <w:ins w:id="64" w:author="Anderson, Sarah - FPAC-NRCS, IA" w:date="2024-05-17T09:06:00Z">
      <w:r>
        <w:rPr>
          <w:color w:val="231F20"/>
          <w:spacing w:val="-4"/>
          <w:sz w:val="20"/>
        </w:rPr>
        <w:t>Iowa</w:t>
      </w:r>
    </w:ins>
  </w:p>
  <w:p w14:paraId="316A4E3C" w14:textId="4938CF27" w:rsidR="00833243" w:rsidRDefault="00833243" w:rsidP="00833243">
    <w:pPr>
      <w:pStyle w:val="BodyText"/>
      <w:spacing w:before="26"/>
      <w:ind w:left="141"/>
      <w:jc w:val="right"/>
    </w:pPr>
    <w:r>
      <w:rPr>
        <w:color w:val="231F20"/>
      </w:rPr>
      <w:t xml:space="preserve">August </w:t>
    </w:r>
    <w:r>
      <w:rPr>
        <w:color w:val="231F20"/>
        <w:spacing w:val="-4"/>
      </w:rPr>
      <w:t>202</w:t>
    </w:r>
    <w:ins w:id="65" w:author="Anderson, Sarah - FPAC-NRCS, IA" w:date="2024-05-17T09:06:00Z">
      <w:r>
        <w:rPr>
          <w:color w:val="231F20"/>
          <w:spacing w:val="-4"/>
        </w:rPr>
        <w:t>4</w:t>
      </w:r>
    </w:ins>
    <w:del w:id="66" w:author="Anderson, Sarah - FPAC-NRCS, IA" w:date="2024-05-17T09:06:00Z">
      <w:r w:rsidDel="00833243">
        <w:rPr>
          <w:color w:val="231F20"/>
          <w:spacing w:val="-4"/>
        </w:rPr>
        <w:delText>3</w:delText>
      </w:r>
    </w:del>
  </w:p>
  <w:p w14:paraId="485EE15F" w14:textId="57951CDD" w:rsidR="00781EC0" w:rsidRDefault="00781EC0">
    <w:pPr>
      <w:pStyle w:val="BodyText"/>
      <w:spacing w:line="14" w:lineRule="auto"/>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819A4" w14:textId="3A0AB5DB" w:rsidR="00D40AFC" w:rsidRDefault="00D40AFC" w:rsidP="00D40AFC">
    <w:pPr>
      <w:pStyle w:val="Heading4"/>
      <w:spacing w:before="0"/>
      <w:ind w:left="9018"/>
    </w:pPr>
    <w:r>
      <w:rPr>
        <w:noProof/>
      </w:rPr>
      <mc:AlternateContent>
        <mc:Choice Requires="wps">
          <w:drawing>
            <wp:anchor distT="0" distB="0" distL="0" distR="0" simplePos="0" relativeHeight="487473664" behindDoc="0" locked="0" layoutInCell="1" allowOverlap="1" wp14:anchorId="43544635" wp14:editId="131632E0">
              <wp:simplePos x="0" y="0"/>
              <wp:positionH relativeFrom="page">
                <wp:posOffset>536511</wp:posOffset>
              </wp:positionH>
              <wp:positionV relativeFrom="paragraph">
                <wp:posOffset>-32318</wp:posOffset>
              </wp:positionV>
              <wp:extent cx="4967605" cy="7600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7605" cy="760095"/>
                      </a:xfrm>
                      <a:prstGeom prst="rect">
                        <a:avLst/>
                      </a:prstGeom>
                      <a:ln w="3175">
                        <a:solidFill>
                          <a:srgbClr val="231F20"/>
                        </a:solidFill>
                        <a:prstDash val="solid"/>
                      </a:ln>
                    </wps:spPr>
                    <wps:txbx>
                      <w:txbxContent>
                        <w:p w14:paraId="35ECADE0" w14:textId="77777777" w:rsidR="00D40AFC" w:rsidRDefault="00D40AFC" w:rsidP="00D40AFC">
                          <w:pPr>
                            <w:spacing w:before="2" w:line="249" w:lineRule="auto"/>
                            <w:ind w:left="40" w:right="84"/>
                            <w:rPr>
                              <w:sz w:val="18"/>
                            </w:rPr>
                          </w:pPr>
                          <w:r>
                            <w:rPr>
                              <w:color w:val="231F20"/>
                              <w:sz w:val="18"/>
                            </w:rPr>
                            <w:t>NRCS</w:t>
                          </w:r>
                          <w:r>
                            <w:rPr>
                              <w:color w:val="231F20"/>
                              <w:spacing w:val="-5"/>
                              <w:sz w:val="18"/>
                            </w:rPr>
                            <w:t xml:space="preserve"> </w:t>
                          </w:r>
                          <w:r>
                            <w:rPr>
                              <w:color w:val="231F20"/>
                              <w:sz w:val="18"/>
                            </w:rPr>
                            <w:t>reviews</w:t>
                          </w:r>
                          <w:r>
                            <w:rPr>
                              <w:color w:val="231F20"/>
                              <w:spacing w:val="-5"/>
                              <w:sz w:val="18"/>
                            </w:rPr>
                            <w:t xml:space="preserve"> </w:t>
                          </w:r>
                          <w:r>
                            <w:rPr>
                              <w:color w:val="231F20"/>
                              <w:sz w:val="18"/>
                            </w:rPr>
                            <w:t>and</w:t>
                          </w:r>
                          <w:r>
                            <w:rPr>
                              <w:color w:val="231F20"/>
                              <w:spacing w:val="-5"/>
                              <w:sz w:val="18"/>
                            </w:rPr>
                            <w:t xml:space="preserve"> </w:t>
                          </w:r>
                          <w:r>
                            <w:rPr>
                              <w:color w:val="231F20"/>
                              <w:sz w:val="18"/>
                            </w:rPr>
                            <w:t>periodically</w:t>
                          </w:r>
                          <w:r>
                            <w:rPr>
                              <w:color w:val="231F20"/>
                              <w:spacing w:val="-5"/>
                              <w:sz w:val="18"/>
                            </w:rPr>
                            <w:t xml:space="preserve"> </w:t>
                          </w:r>
                          <w:r>
                            <w:rPr>
                              <w:color w:val="231F20"/>
                              <w:sz w:val="18"/>
                            </w:rPr>
                            <w:t>updates</w:t>
                          </w:r>
                          <w:r>
                            <w:rPr>
                              <w:color w:val="231F20"/>
                              <w:spacing w:val="-5"/>
                              <w:sz w:val="18"/>
                            </w:rPr>
                            <w:t xml:space="preserve"> </w:t>
                          </w:r>
                          <w:r>
                            <w:rPr>
                              <w:color w:val="231F20"/>
                              <w:sz w:val="18"/>
                            </w:rPr>
                            <w:t>conservation</w:t>
                          </w:r>
                          <w:r>
                            <w:rPr>
                              <w:color w:val="231F20"/>
                              <w:spacing w:val="-5"/>
                              <w:sz w:val="18"/>
                            </w:rPr>
                            <w:t xml:space="preserve"> </w:t>
                          </w:r>
                          <w:r>
                            <w:rPr>
                              <w:color w:val="231F20"/>
                              <w:sz w:val="18"/>
                            </w:rPr>
                            <w:t>practice</w:t>
                          </w:r>
                          <w:r>
                            <w:rPr>
                              <w:color w:val="231F20"/>
                              <w:spacing w:val="-5"/>
                              <w:sz w:val="18"/>
                            </w:rPr>
                            <w:t xml:space="preserve"> </w:t>
                          </w:r>
                          <w:r>
                            <w:rPr>
                              <w:color w:val="231F20"/>
                              <w:sz w:val="18"/>
                            </w:rPr>
                            <w:t>standards.</w:t>
                          </w:r>
                          <w:r>
                            <w:rPr>
                              <w:color w:val="231F20"/>
                              <w:spacing w:val="36"/>
                              <w:sz w:val="18"/>
                            </w:rPr>
                            <w:t xml:space="preserve"> </w:t>
                          </w:r>
                          <w:r>
                            <w:rPr>
                              <w:color w:val="231F20"/>
                              <w:sz w:val="18"/>
                            </w:rPr>
                            <w:t>To</w:t>
                          </w:r>
                          <w:r>
                            <w:rPr>
                              <w:color w:val="231F20"/>
                              <w:spacing w:val="-5"/>
                              <w:sz w:val="18"/>
                            </w:rPr>
                            <w:t xml:space="preserve"> </w:t>
                          </w:r>
                          <w:r>
                            <w:rPr>
                              <w:color w:val="231F20"/>
                              <w:sz w:val="18"/>
                            </w:rPr>
                            <w:t>obtain</w:t>
                          </w:r>
                          <w:r>
                            <w:rPr>
                              <w:color w:val="231F20"/>
                              <w:spacing w:val="-5"/>
                              <w:sz w:val="18"/>
                            </w:rPr>
                            <w:t xml:space="preserve"> </w:t>
                          </w:r>
                          <w:r>
                            <w:rPr>
                              <w:color w:val="231F20"/>
                              <w:sz w:val="18"/>
                            </w:rPr>
                            <w:t>the</w:t>
                          </w:r>
                          <w:r>
                            <w:rPr>
                              <w:color w:val="231F20"/>
                              <w:spacing w:val="-5"/>
                              <w:sz w:val="18"/>
                            </w:rPr>
                            <w:t xml:space="preserve"> </w:t>
                          </w:r>
                          <w:r>
                            <w:rPr>
                              <w:color w:val="231F20"/>
                              <w:sz w:val="18"/>
                            </w:rPr>
                            <w:t xml:space="preserve">current version of this standard, contact your Natural Resources Conservation Service State office or visit the Field Office Technical Guide online by going to the NRCS website at </w:t>
                          </w:r>
                          <w:hyperlink r:id="rId1">
                            <w:r>
                              <w:rPr>
                                <w:color w:val="0039B4"/>
                                <w:sz w:val="18"/>
                              </w:rPr>
                              <w:t>https://www.nrcs.usda.gov/</w:t>
                            </w:r>
                          </w:hyperlink>
                          <w:r>
                            <w:rPr>
                              <w:color w:val="0039B4"/>
                              <w:sz w:val="18"/>
                            </w:rPr>
                            <w:t xml:space="preserve"> </w:t>
                          </w:r>
                          <w:r>
                            <w:rPr>
                              <w:color w:val="231F20"/>
                              <w:sz w:val="18"/>
                            </w:rPr>
                            <w:t>and type FOTG in the search field.</w:t>
                          </w:r>
                        </w:p>
                        <w:p w14:paraId="53D7377A" w14:textId="77777777" w:rsidR="00D40AFC" w:rsidRDefault="00D40AFC" w:rsidP="00D40AFC">
                          <w:pPr>
                            <w:spacing w:before="3"/>
                            <w:ind w:left="1291"/>
                            <w:rPr>
                              <w:b/>
                              <w:sz w:val="18"/>
                            </w:rPr>
                          </w:pPr>
                          <w:r>
                            <w:rPr>
                              <w:b/>
                              <w:color w:val="231F20"/>
                              <w:sz w:val="18"/>
                            </w:rPr>
                            <w:t>USDA</w:t>
                          </w:r>
                          <w:r>
                            <w:rPr>
                              <w:b/>
                              <w:color w:val="231F20"/>
                              <w:spacing w:val="-13"/>
                              <w:sz w:val="18"/>
                            </w:rPr>
                            <w:t xml:space="preserve"> </w:t>
                          </w:r>
                          <w:r>
                            <w:rPr>
                              <w:b/>
                              <w:color w:val="231F20"/>
                              <w:sz w:val="18"/>
                            </w:rPr>
                            <w:t>is</w:t>
                          </w:r>
                          <w:r>
                            <w:rPr>
                              <w:b/>
                              <w:color w:val="231F20"/>
                              <w:spacing w:val="-6"/>
                              <w:sz w:val="18"/>
                            </w:rPr>
                            <w:t xml:space="preserve"> </w:t>
                          </w:r>
                          <w:r>
                            <w:rPr>
                              <w:b/>
                              <w:color w:val="231F20"/>
                              <w:sz w:val="18"/>
                            </w:rPr>
                            <w:t>an</w:t>
                          </w:r>
                          <w:r>
                            <w:rPr>
                              <w:b/>
                              <w:color w:val="231F20"/>
                              <w:spacing w:val="-6"/>
                              <w:sz w:val="18"/>
                            </w:rPr>
                            <w:t xml:space="preserve"> </w:t>
                          </w:r>
                          <w:r>
                            <w:rPr>
                              <w:b/>
                              <w:color w:val="231F20"/>
                              <w:sz w:val="18"/>
                            </w:rPr>
                            <w:t>equal</w:t>
                          </w:r>
                          <w:r>
                            <w:rPr>
                              <w:b/>
                              <w:color w:val="231F20"/>
                              <w:spacing w:val="-6"/>
                              <w:sz w:val="18"/>
                            </w:rPr>
                            <w:t xml:space="preserve"> </w:t>
                          </w:r>
                          <w:r>
                            <w:rPr>
                              <w:b/>
                              <w:color w:val="231F20"/>
                              <w:sz w:val="18"/>
                            </w:rPr>
                            <w:t>opportunity</w:t>
                          </w:r>
                          <w:r>
                            <w:rPr>
                              <w:b/>
                              <w:color w:val="231F20"/>
                              <w:spacing w:val="-6"/>
                              <w:sz w:val="18"/>
                            </w:rPr>
                            <w:t xml:space="preserve"> </w:t>
                          </w:r>
                          <w:r>
                            <w:rPr>
                              <w:b/>
                              <w:color w:val="231F20"/>
                              <w:sz w:val="18"/>
                            </w:rPr>
                            <w:t>provider,</w:t>
                          </w:r>
                          <w:r>
                            <w:rPr>
                              <w:b/>
                              <w:color w:val="231F20"/>
                              <w:spacing w:val="-6"/>
                              <w:sz w:val="18"/>
                            </w:rPr>
                            <w:t xml:space="preserve"> </w:t>
                          </w:r>
                          <w:r>
                            <w:rPr>
                              <w:b/>
                              <w:color w:val="231F20"/>
                              <w:sz w:val="18"/>
                            </w:rPr>
                            <w:t>employer,</w:t>
                          </w:r>
                          <w:r>
                            <w:rPr>
                              <w:b/>
                              <w:color w:val="231F20"/>
                              <w:spacing w:val="-6"/>
                              <w:sz w:val="18"/>
                            </w:rPr>
                            <w:t xml:space="preserve"> </w:t>
                          </w:r>
                          <w:r>
                            <w:rPr>
                              <w:b/>
                              <w:color w:val="231F20"/>
                              <w:sz w:val="18"/>
                            </w:rPr>
                            <w:t>and</w:t>
                          </w:r>
                          <w:r>
                            <w:rPr>
                              <w:b/>
                              <w:color w:val="231F20"/>
                              <w:spacing w:val="-6"/>
                              <w:sz w:val="18"/>
                            </w:rPr>
                            <w:t xml:space="preserve"> </w:t>
                          </w:r>
                          <w:r>
                            <w:rPr>
                              <w:b/>
                              <w:color w:val="231F20"/>
                              <w:spacing w:val="-2"/>
                              <w:sz w:val="18"/>
                            </w:rPr>
                            <w:t>lender.</w:t>
                          </w:r>
                        </w:p>
                      </w:txbxContent>
                    </wps:txbx>
                    <wps:bodyPr wrap="square" lIns="0" tIns="0" rIns="0" bIns="0" rtlCol="0">
                      <a:noAutofit/>
                    </wps:bodyPr>
                  </wps:wsp>
                </a:graphicData>
              </a:graphic>
            </wp:anchor>
          </w:drawing>
        </mc:Choice>
        <mc:Fallback>
          <w:pict>
            <v:shapetype w14:anchorId="43544635" id="_x0000_t202" coordsize="21600,21600" o:spt="202" path="m,l,21600r21600,l21600,xe">
              <v:stroke joinstyle="miter"/>
              <v:path gradientshapeok="t" o:connecttype="rect"/>
            </v:shapetype>
            <v:shape id="Textbox 5" o:spid="_x0000_s1030" type="#_x0000_t202" style="position:absolute;left:0;text-align:left;margin-left:42.25pt;margin-top:-2.55pt;width:391.15pt;height:59.85pt;z-index:48747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" filled="f" strokecolor="#231f20" strokeweight=".25pt">
              <v:path arrowok="t"/>
              <v:textbox inset="0,0,0,0">
                <w:txbxContent>
                  <w:p w14:paraId="35ECADE0" w14:textId="77777777" w:rsidR="00D40AFC" w:rsidRDefault="00D40AFC" w:rsidP="00D40AFC">
                    <w:pPr>
                      <w:spacing w:before="2" w:line="249" w:lineRule="auto"/>
                      <w:ind w:left="40" w:right="84"/>
                      <w:rPr>
                        <w:sz w:val="18"/>
                      </w:rPr>
                    </w:pPr>
                    <w:r>
                      <w:rPr>
                        <w:color w:val="231F20"/>
                        <w:sz w:val="18"/>
                      </w:rPr>
                      <w:t>NRCS</w:t>
                    </w:r>
                    <w:r>
                      <w:rPr>
                        <w:color w:val="231F20"/>
                        <w:spacing w:val="-5"/>
                        <w:sz w:val="18"/>
                      </w:rPr>
                      <w:t xml:space="preserve"> </w:t>
                    </w:r>
                    <w:r>
                      <w:rPr>
                        <w:color w:val="231F20"/>
                        <w:sz w:val="18"/>
                      </w:rPr>
                      <w:t>reviews</w:t>
                    </w:r>
                    <w:r>
                      <w:rPr>
                        <w:color w:val="231F20"/>
                        <w:spacing w:val="-5"/>
                        <w:sz w:val="18"/>
                      </w:rPr>
                      <w:t xml:space="preserve"> </w:t>
                    </w:r>
                    <w:r>
                      <w:rPr>
                        <w:color w:val="231F20"/>
                        <w:sz w:val="18"/>
                      </w:rPr>
                      <w:t>and</w:t>
                    </w:r>
                    <w:r>
                      <w:rPr>
                        <w:color w:val="231F20"/>
                        <w:spacing w:val="-5"/>
                        <w:sz w:val="18"/>
                      </w:rPr>
                      <w:t xml:space="preserve"> </w:t>
                    </w:r>
                    <w:r>
                      <w:rPr>
                        <w:color w:val="231F20"/>
                        <w:sz w:val="18"/>
                      </w:rPr>
                      <w:t>periodically</w:t>
                    </w:r>
                    <w:r>
                      <w:rPr>
                        <w:color w:val="231F20"/>
                        <w:spacing w:val="-5"/>
                        <w:sz w:val="18"/>
                      </w:rPr>
                      <w:t xml:space="preserve"> </w:t>
                    </w:r>
                    <w:r>
                      <w:rPr>
                        <w:color w:val="231F20"/>
                        <w:sz w:val="18"/>
                      </w:rPr>
                      <w:t>updates</w:t>
                    </w:r>
                    <w:r>
                      <w:rPr>
                        <w:color w:val="231F20"/>
                        <w:spacing w:val="-5"/>
                        <w:sz w:val="18"/>
                      </w:rPr>
                      <w:t xml:space="preserve"> </w:t>
                    </w:r>
                    <w:r>
                      <w:rPr>
                        <w:color w:val="231F20"/>
                        <w:sz w:val="18"/>
                      </w:rPr>
                      <w:t>conservation</w:t>
                    </w:r>
                    <w:r>
                      <w:rPr>
                        <w:color w:val="231F20"/>
                        <w:spacing w:val="-5"/>
                        <w:sz w:val="18"/>
                      </w:rPr>
                      <w:t xml:space="preserve"> </w:t>
                    </w:r>
                    <w:r>
                      <w:rPr>
                        <w:color w:val="231F20"/>
                        <w:sz w:val="18"/>
                      </w:rPr>
                      <w:t>practice</w:t>
                    </w:r>
                    <w:r>
                      <w:rPr>
                        <w:color w:val="231F20"/>
                        <w:spacing w:val="-5"/>
                        <w:sz w:val="18"/>
                      </w:rPr>
                      <w:t xml:space="preserve"> </w:t>
                    </w:r>
                    <w:r>
                      <w:rPr>
                        <w:color w:val="231F20"/>
                        <w:sz w:val="18"/>
                      </w:rPr>
                      <w:t>standards.</w:t>
                    </w:r>
                    <w:r>
                      <w:rPr>
                        <w:color w:val="231F20"/>
                        <w:spacing w:val="36"/>
                        <w:sz w:val="18"/>
                      </w:rPr>
                      <w:t xml:space="preserve"> </w:t>
                    </w:r>
                    <w:r>
                      <w:rPr>
                        <w:color w:val="231F20"/>
                        <w:sz w:val="18"/>
                      </w:rPr>
                      <w:t>To</w:t>
                    </w:r>
                    <w:r>
                      <w:rPr>
                        <w:color w:val="231F20"/>
                        <w:spacing w:val="-5"/>
                        <w:sz w:val="18"/>
                      </w:rPr>
                      <w:t xml:space="preserve"> </w:t>
                    </w:r>
                    <w:r>
                      <w:rPr>
                        <w:color w:val="231F20"/>
                        <w:sz w:val="18"/>
                      </w:rPr>
                      <w:t>obtain</w:t>
                    </w:r>
                    <w:r>
                      <w:rPr>
                        <w:color w:val="231F20"/>
                        <w:spacing w:val="-5"/>
                        <w:sz w:val="18"/>
                      </w:rPr>
                      <w:t xml:space="preserve"> </w:t>
                    </w:r>
                    <w:r>
                      <w:rPr>
                        <w:color w:val="231F20"/>
                        <w:sz w:val="18"/>
                      </w:rPr>
                      <w:t>the</w:t>
                    </w:r>
                    <w:r>
                      <w:rPr>
                        <w:color w:val="231F20"/>
                        <w:spacing w:val="-5"/>
                        <w:sz w:val="18"/>
                      </w:rPr>
                      <w:t xml:space="preserve"> </w:t>
                    </w:r>
                    <w:r>
                      <w:rPr>
                        <w:color w:val="231F20"/>
                        <w:sz w:val="18"/>
                      </w:rPr>
                      <w:t xml:space="preserve">current version of this standard, contact your Natural Resources Conservation Service State office or visit the Field Office Technical Guide online by going to the NRCS website at </w:t>
                    </w:r>
                    <w:hyperlink r:id="rId2">
                      <w:r>
                        <w:rPr>
                          <w:color w:val="0039B4"/>
                          <w:sz w:val="18"/>
                        </w:rPr>
                        <w:t>https://www.nrcs.usda.gov/</w:t>
                      </w:r>
                    </w:hyperlink>
                    <w:r>
                      <w:rPr>
                        <w:color w:val="0039B4"/>
                        <w:sz w:val="18"/>
                      </w:rPr>
                      <w:t xml:space="preserve"> </w:t>
                    </w:r>
                    <w:r>
                      <w:rPr>
                        <w:color w:val="231F20"/>
                        <w:sz w:val="18"/>
                      </w:rPr>
                      <w:t>and type FOTG in the search field.</w:t>
                    </w:r>
                  </w:p>
                  <w:p w14:paraId="53D7377A" w14:textId="77777777" w:rsidR="00D40AFC" w:rsidRDefault="00D40AFC" w:rsidP="00D40AFC">
                    <w:pPr>
                      <w:spacing w:before="3"/>
                      <w:ind w:left="1291"/>
                      <w:rPr>
                        <w:b/>
                        <w:sz w:val="18"/>
                      </w:rPr>
                    </w:pPr>
                    <w:r>
                      <w:rPr>
                        <w:b/>
                        <w:color w:val="231F20"/>
                        <w:sz w:val="18"/>
                      </w:rPr>
                      <w:t>USDA</w:t>
                    </w:r>
                    <w:r>
                      <w:rPr>
                        <w:b/>
                        <w:color w:val="231F20"/>
                        <w:spacing w:val="-13"/>
                        <w:sz w:val="18"/>
                      </w:rPr>
                      <w:t xml:space="preserve"> </w:t>
                    </w:r>
                    <w:r>
                      <w:rPr>
                        <w:b/>
                        <w:color w:val="231F20"/>
                        <w:sz w:val="18"/>
                      </w:rPr>
                      <w:t>is</w:t>
                    </w:r>
                    <w:r>
                      <w:rPr>
                        <w:b/>
                        <w:color w:val="231F20"/>
                        <w:spacing w:val="-6"/>
                        <w:sz w:val="18"/>
                      </w:rPr>
                      <w:t xml:space="preserve"> </w:t>
                    </w:r>
                    <w:r>
                      <w:rPr>
                        <w:b/>
                        <w:color w:val="231F20"/>
                        <w:sz w:val="18"/>
                      </w:rPr>
                      <w:t>an</w:t>
                    </w:r>
                    <w:r>
                      <w:rPr>
                        <w:b/>
                        <w:color w:val="231F20"/>
                        <w:spacing w:val="-6"/>
                        <w:sz w:val="18"/>
                      </w:rPr>
                      <w:t xml:space="preserve"> </w:t>
                    </w:r>
                    <w:r>
                      <w:rPr>
                        <w:b/>
                        <w:color w:val="231F20"/>
                        <w:sz w:val="18"/>
                      </w:rPr>
                      <w:t>equal</w:t>
                    </w:r>
                    <w:r>
                      <w:rPr>
                        <w:b/>
                        <w:color w:val="231F20"/>
                        <w:spacing w:val="-6"/>
                        <w:sz w:val="18"/>
                      </w:rPr>
                      <w:t xml:space="preserve"> </w:t>
                    </w:r>
                    <w:r>
                      <w:rPr>
                        <w:b/>
                        <w:color w:val="231F20"/>
                        <w:sz w:val="18"/>
                      </w:rPr>
                      <w:t>opportunity</w:t>
                    </w:r>
                    <w:r>
                      <w:rPr>
                        <w:b/>
                        <w:color w:val="231F20"/>
                        <w:spacing w:val="-6"/>
                        <w:sz w:val="18"/>
                      </w:rPr>
                      <w:t xml:space="preserve"> </w:t>
                    </w:r>
                    <w:r>
                      <w:rPr>
                        <w:b/>
                        <w:color w:val="231F20"/>
                        <w:sz w:val="18"/>
                      </w:rPr>
                      <w:t>provider,</w:t>
                    </w:r>
                    <w:r>
                      <w:rPr>
                        <w:b/>
                        <w:color w:val="231F20"/>
                        <w:spacing w:val="-6"/>
                        <w:sz w:val="18"/>
                      </w:rPr>
                      <w:t xml:space="preserve"> </w:t>
                    </w:r>
                    <w:r>
                      <w:rPr>
                        <w:b/>
                        <w:color w:val="231F20"/>
                        <w:sz w:val="18"/>
                      </w:rPr>
                      <w:t>employer,</w:t>
                    </w:r>
                    <w:r>
                      <w:rPr>
                        <w:b/>
                        <w:color w:val="231F20"/>
                        <w:spacing w:val="-6"/>
                        <w:sz w:val="18"/>
                      </w:rPr>
                      <w:t xml:space="preserve"> </w:t>
                    </w:r>
                    <w:r>
                      <w:rPr>
                        <w:b/>
                        <w:color w:val="231F20"/>
                        <w:sz w:val="18"/>
                      </w:rPr>
                      <w:t>and</w:t>
                    </w:r>
                    <w:r>
                      <w:rPr>
                        <w:b/>
                        <w:color w:val="231F20"/>
                        <w:spacing w:val="-6"/>
                        <w:sz w:val="18"/>
                      </w:rPr>
                      <w:t xml:space="preserve"> </w:t>
                    </w:r>
                    <w:r>
                      <w:rPr>
                        <w:b/>
                        <w:color w:val="231F20"/>
                        <w:spacing w:val="-2"/>
                        <w:sz w:val="18"/>
                      </w:rPr>
                      <w:t>lender.</w:t>
                    </w:r>
                  </w:p>
                </w:txbxContent>
              </v:textbox>
              <w10:wrap anchorx="page"/>
            </v:shape>
          </w:pict>
        </mc:Fallback>
      </mc:AlternateContent>
    </w:r>
    <w:r>
      <w:rPr>
        <w:color w:val="231F20"/>
      </w:rPr>
      <w:t xml:space="preserve">NRCS, </w:t>
    </w:r>
    <w:del w:id="68" w:author="Anderson, Sarah - FPAC-NRCS, IA" w:date="2024-05-17T09:06:00Z">
      <w:r w:rsidDel="00833243">
        <w:rPr>
          <w:color w:val="231F20"/>
          <w:spacing w:val="-4"/>
        </w:rPr>
        <w:delText>NHCP</w:delText>
      </w:r>
    </w:del>
    <w:ins w:id="69" w:author="Anderson, Sarah - FPAC-NRCS, IA" w:date="2024-05-17T09:06:00Z">
      <w:r w:rsidR="00833243">
        <w:rPr>
          <w:color w:val="231F20"/>
          <w:spacing w:val="-4"/>
        </w:rPr>
        <w:t>Iowa</w:t>
      </w:r>
    </w:ins>
  </w:p>
  <w:p w14:paraId="547C65A5" w14:textId="32F800AF" w:rsidR="00D40AFC" w:rsidRDefault="00D40AFC" w:rsidP="00D40AFC">
    <w:pPr>
      <w:pStyle w:val="BodyText"/>
      <w:spacing w:before="53"/>
      <w:ind w:left="9136"/>
    </w:pPr>
    <w:r>
      <w:rPr>
        <w:color w:val="231F20"/>
        <w:position w:val="1"/>
      </w:rPr>
      <w:t>August</w:t>
    </w:r>
    <w:r>
      <w:rPr>
        <w:color w:val="231F20"/>
        <w:spacing w:val="-3"/>
        <w:position w:val="1"/>
      </w:rPr>
      <w:t xml:space="preserve"> </w:t>
    </w:r>
    <w:r>
      <w:rPr>
        <w:color w:val="231F20"/>
        <w:spacing w:val="-4"/>
      </w:rPr>
      <w:t>202</w:t>
    </w:r>
    <w:ins w:id="70" w:author="Anderson, Sarah - FPAC-NRCS, IA" w:date="2024-05-17T09:06:00Z">
      <w:r w:rsidR="00833243">
        <w:rPr>
          <w:color w:val="231F20"/>
          <w:spacing w:val="-4"/>
        </w:rPr>
        <w:t>4</w:t>
      </w:r>
    </w:ins>
    <w:del w:id="71" w:author="Anderson, Sarah - FPAC-NRCS, IA" w:date="2024-05-17T09:06:00Z">
      <w:r w:rsidDel="00833243">
        <w:rPr>
          <w:color w:val="231F20"/>
          <w:spacing w:val="-4"/>
        </w:rPr>
        <w:delText>3</w:delText>
      </w:r>
    </w:del>
  </w:p>
  <w:p w14:paraId="582C48AB" w14:textId="77777777" w:rsidR="00D40AFC" w:rsidRDefault="00D40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F23A8" w14:textId="77777777" w:rsidR="00035378" w:rsidRDefault="00035378">
      <w:r>
        <w:separator/>
      </w:r>
    </w:p>
  </w:footnote>
  <w:footnote w:type="continuationSeparator" w:id="0">
    <w:p w14:paraId="3CFEDA5C" w14:textId="77777777" w:rsidR="00035378" w:rsidRDefault="00035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49B2F" w14:textId="34B7542D" w:rsidR="00646C89" w:rsidRDefault="00646C89">
    <w:pPr>
      <w:pStyle w:val="Header"/>
    </w:pPr>
    <w:ins w:id="61" w:author="Anderson, Sarah - FPAC-NRCS, IA" w:date="2024-06-17T08:27:00Z" w16du:dateUtc="2024-06-17T13:27:00Z">
      <w:r>
        <w:rPr>
          <w:noProof/>
        </w:rPr>
        <w:pict w14:anchorId="19964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271876" o:spid="_x0000_s1026" type="#_x0000_t136" style="position:absolute;margin-left:0;margin-top:0;width:522.8pt;height:209.1pt;rotation:315;z-index:-15838720;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F74BA" w14:textId="06E57FCA" w:rsidR="00D40AFC" w:rsidRDefault="00646C89" w:rsidP="00D40AFC">
    <w:pPr>
      <w:spacing w:before="40"/>
      <w:ind w:left="20"/>
      <w:jc w:val="right"/>
      <w:rPr>
        <w:sz w:val="20"/>
      </w:rPr>
    </w:pPr>
    <w:ins w:id="62" w:author="Anderson, Sarah - FPAC-NRCS, IA" w:date="2024-06-17T08:27:00Z" w16du:dateUtc="2024-06-17T13:27:00Z">
      <w:r>
        <w:rPr>
          <w:noProof/>
        </w:rPr>
        <w:pict w14:anchorId="22433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271877" o:spid="_x0000_s1027" type="#_x0000_t136" style="position:absolute;left:0;text-align:left;margin-left:0;margin-top:0;width:522.8pt;height:209.1pt;rotation:315;z-index:-15836672;mso-position-horizontal:center;mso-position-horizontal-relative:margin;mso-position-vertical:center;mso-position-vertical-relative:margin" o:allowincell="f" fillcolor="silver" stroked="f">
            <v:fill opacity=".5"/>
            <v:textpath style="font-family:&quot;Arial&quot;;font-size:1pt" string="DRAFT"/>
          </v:shape>
        </w:pict>
      </w:r>
    </w:ins>
    <w:r w:rsidR="00D40AFC">
      <w:rPr>
        <w:color w:val="231F20"/>
        <w:spacing w:val="-6"/>
        <w:sz w:val="20"/>
      </w:rPr>
      <w:t>638-CPS-</w:t>
    </w:r>
    <w:r w:rsidR="00D40AFC" w:rsidRPr="00D40AFC">
      <w:rPr>
        <w:color w:val="231F20"/>
        <w:spacing w:val="-6"/>
        <w:sz w:val="20"/>
      </w:rPr>
      <w:fldChar w:fldCharType="begin"/>
    </w:r>
    <w:r w:rsidR="00D40AFC" w:rsidRPr="00D40AFC">
      <w:rPr>
        <w:color w:val="231F20"/>
        <w:spacing w:val="-6"/>
        <w:sz w:val="20"/>
      </w:rPr>
      <w:instrText xml:space="preserve"> PAGE   \* MERGEFORMAT </w:instrText>
    </w:r>
    <w:r w:rsidR="00D40AFC" w:rsidRPr="00D40AFC">
      <w:rPr>
        <w:color w:val="231F20"/>
        <w:spacing w:val="-6"/>
        <w:sz w:val="20"/>
      </w:rPr>
      <w:fldChar w:fldCharType="separate"/>
    </w:r>
    <w:r w:rsidR="00D40AFC" w:rsidRPr="00D40AFC">
      <w:rPr>
        <w:noProof/>
        <w:color w:val="231F20"/>
        <w:spacing w:val="-6"/>
        <w:sz w:val="20"/>
      </w:rPr>
      <w:t>1</w:t>
    </w:r>
    <w:r w:rsidR="00D40AFC" w:rsidRPr="00D40AFC">
      <w:rPr>
        <w:noProof/>
        <w:color w:val="231F20"/>
        <w:spacing w:val="-6"/>
        <w:sz w:val="20"/>
      </w:rPr>
      <w:fldChar w:fldCharType="end"/>
    </w:r>
  </w:p>
  <w:p w14:paraId="485EE15E" w14:textId="66F5306B" w:rsidR="00781EC0" w:rsidRDefault="00781EC0">
    <w:pPr>
      <w:pStyle w:val="BodyText"/>
      <w:spacing w:line="14" w:lineRule="aut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C0B4" w14:textId="4C309D4A" w:rsidR="00646C89" w:rsidRDefault="00646C89">
    <w:pPr>
      <w:pStyle w:val="Header"/>
    </w:pPr>
    <w:ins w:id="67" w:author="Anderson, Sarah - FPAC-NRCS, IA" w:date="2024-06-17T08:27:00Z" w16du:dateUtc="2024-06-17T13:27:00Z">
      <w:r>
        <w:rPr>
          <w:noProof/>
        </w:rPr>
        <w:pict w14:anchorId="61852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271875" o:spid="_x0000_s1025" type="#_x0000_t136" style="position:absolute;margin-left:0;margin-top:0;width:522.8pt;height:209.1pt;rotation:315;z-index:-15840768;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E5A88"/>
    <w:multiLevelType w:val="hybridMultilevel"/>
    <w:tmpl w:val="C0BA0F7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7AE33370"/>
    <w:multiLevelType w:val="hybridMultilevel"/>
    <w:tmpl w:val="1B8A0116"/>
    <w:lvl w:ilvl="0" w:tplc="E97CE034">
      <w:numFmt w:val="bullet"/>
      <w:lvlText w:val="•"/>
      <w:lvlJc w:val="left"/>
      <w:pPr>
        <w:ind w:left="1445" w:hanging="360"/>
      </w:pPr>
      <w:rPr>
        <w:rFonts w:ascii="Arial" w:eastAsia="Arial" w:hAnsi="Arial" w:cs="Arial" w:hint="default"/>
        <w:b w:val="0"/>
        <w:bCs w:val="0"/>
        <w:i w:val="0"/>
        <w:iCs w:val="0"/>
        <w:color w:val="231F20"/>
        <w:spacing w:val="0"/>
        <w:w w:val="100"/>
        <w:sz w:val="20"/>
        <w:szCs w:val="20"/>
        <w:lang w:val="en-US" w:eastAsia="en-US" w:bidi="ar-SA"/>
      </w:rPr>
    </w:lvl>
    <w:lvl w:ilvl="1" w:tplc="C24A0B84">
      <w:numFmt w:val="bullet"/>
      <w:lvlText w:val="•"/>
      <w:lvlJc w:val="left"/>
      <w:pPr>
        <w:ind w:left="2334" w:hanging="360"/>
      </w:pPr>
      <w:rPr>
        <w:rFonts w:hint="default"/>
        <w:lang w:val="en-US" w:eastAsia="en-US" w:bidi="ar-SA"/>
      </w:rPr>
    </w:lvl>
    <w:lvl w:ilvl="2" w:tplc="38929CA2">
      <w:numFmt w:val="bullet"/>
      <w:lvlText w:val="•"/>
      <w:lvlJc w:val="left"/>
      <w:pPr>
        <w:ind w:left="3228" w:hanging="360"/>
      </w:pPr>
      <w:rPr>
        <w:rFonts w:hint="default"/>
        <w:lang w:val="en-US" w:eastAsia="en-US" w:bidi="ar-SA"/>
      </w:rPr>
    </w:lvl>
    <w:lvl w:ilvl="3" w:tplc="8F24F53A">
      <w:numFmt w:val="bullet"/>
      <w:lvlText w:val="•"/>
      <w:lvlJc w:val="left"/>
      <w:pPr>
        <w:ind w:left="4122" w:hanging="360"/>
      </w:pPr>
      <w:rPr>
        <w:rFonts w:hint="default"/>
        <w:lang w:val="en-US" w:eastAsia="en-US" w:bidi="ar-SA"/>
      </w:rPr>
    </w:lvl>
    <w:lvl w:ilvl="4" w:tplc="53A668E4">
      <w:numFmt w:val="bullet"/>
      <w:lvlText w:val="•"/>
      <w:lvlJc w:val="left"/>
      <w:pPr>
        <w:ind w:left="5016" w:hanging="360"/>
      </w:pPr>
      <w:rPr>
        <w:rFonts w:hint="default"/>
        <w:lang w:val="en-US" w:eastAsia="en-US" w:bidi="ar-SA"/>
      </w:rPr>
    </w:lvl>
    <w:lvl w:ilvl="5" w:tplc="75083790">
      <w:numFmt w:val="bullet"/>
      <w:lvlText w:val="•"/>
      <w:lvlJc w:val="left"/>
      <w:pPr>
        <w:ind w:left="5910" w:hanging="360"/>
      </w:pPr>
      <w:rPr>
        <w:rFonts w:hint="default"/>
        <w:lang w:val="en-US" w:eastAsia="en-US" w:bidi="ar-SA"/>
      </w:rPr>
    </w:lvl>
    <w:lvl w:ilvl="6" w:tplc="F15AACA4">
      <w:numFmt w:val="bullet"/>
      <w:lvlText w:val="•"/>
      <w:lvlJc w:val="left"/>
      <w:pPr>
        <w:ind w:left="6804" w:hanging="360"/>
      </w:pPr>
      <w:rPr>
        <w:rFonts w:hint="default"/>
        <w:lang w:val="en-US" w:eastAsia="en-US" w:bidi="ar-SA"/>
      </w:rPr>
    </w:lvl>
    <w:lvl w:ilvl="7" w:tplc="BBF2ACFA">
      <w:numFmt w:val="bullet"/>
      <w:lvlText w:val="•"/>
      <w:lvlJc w:val="left"/>
      <w:pPr>
        <w:ind w:left="7698" w:hanging="360"/>
      </w:pPr>
      <w:rPr>
        <w:rFonts w:hint="default"/>
        <w:lang w:val="en-US" w:eastAsia="en-US" w:bidi="ar-SA"/>
      </w:rPr>
    </w:lvl>
    <w:lvl w:ilvl="8" w:tplc="7318ECF6">
      <w:numFmt w:val="bullet"/>
      <w:lvlText w:val="•"/>
      <w:lvlJc w:val="left"/>
      <w:pPr>
        <w:ind w:left="8592" w:hanging="360"/>
      </w:pPr>
      <w:rPr>
        <w:rFonts w:hint="default"/>
        <w:lang w:val="en-US" w:eastAsia="en-US" w:bidi="ar-SA"/>
      </w:rPr>
    </w:lvl>
  </w:abstractNum>
  <w:num w:numId="1" w16cid:durableId="2041125745">
    <w:abstractNumId w:val="1"/>
  </w:num>
  <w:num w:numId="2" w16cid:durableId="9823923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erson, Sarah - FPAC-NRCS, IA">
    <w15:presenceInfo w15:providerId="AD" w15:userId="S::sarah.anderson@usda.gov::859ab7cb-8bdb-4ab3-a84a-f119f68af3f2"/>
  </w15:person>
  <w15:person w15:author="McCurdy, Mark - FPAC-NRCS, IA">
    <w15:presenceInfo w15:providerId="AD" w15:userId="S::mark.mccurdy@usda.gov::ccadce8f-1670-4bd1-af8c-fd254c895c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C0"/>
    <w:rsid w:val="00007DD6"/>
    <w:rsid w:val="00035378"/>
    <w:rsid w:val="000549C2"/>
    <w:rsid w:val="0019554E"/>
    <w:rsid w:val="001A0337"/>
    <w:rsid w:val="0033774D"/>
    <w:rsid w:val="00353F6D"/>
    <w:rsid w:val="003C2DCC"/>
    <w:rsid w:val="003D5BD4"/>
    <w:rsid w:val="00475F38"/>
    <w:rsid w:val="005D3ED8"/>
    <w:rsid w:val="005F436C"/>
    <w:rsid w:val="00646C89"/>
    <w:rsid w:val="00781EC0"/>
    <w:rsid w:val="007D0F0F"/>
    <w:rsid w:val="00833243"/>
    <w:rsid w:val="008752AD"/>
    <w:rsid w:val="008E7950"/>
    <w:rsid w:val="00982850"/>
    <w:rsid w:val="009B7880"/>
    <w:rsid w:val="00A238F8"/>
    <w:rsid w:val="00A55E01"/>
    <w:rsid w:val="00B6184A"/>
    <w:rsid w:val="00B96A62"/>
    <w:rsid w:val="00D40AFC"/>
    <w:rsid w:val="00E94634"/>
    <w:rsid w:val="00EA5454"/>
    <w:rsid w:val="00EF2D10"/>
    <w:rsid w:val="00F45E7D"/>
    <w:rsid w:val="00F50E29"/>
    <w:rsid w:val="00F90329"/>
    <w:rsid w:val="00F934EA"/>
    <w:rsid w:val="00FC0710"/>
    <w:rsid w:val="00FD146F"/>
    <w:rsid w:val="2DFB9590"/>
    <w:rsid w:val="4ABBA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EE0D9"/>
  <w15:docId w15:val="{E898AB74-4391-4976-A4B5-8EC978D2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54" w:right="1717"/>
      <w:jc w:val="center"/>
      <w:outlineLvl w:val="0"/>
    </w:pPr>
    <w:rPr>
      <w:b/>
      <w:bCs/>
      <w:sz w:val="24"/>
      <w:szCs w:val="24"/>
    </w:rPr>
  </w:style>
  <w:style w:type="paragraph" w:styleId="Heading2">
    <w:name w:val="heading 2"/>
    <w:basedOn w:val="Normal"/>
    <w:uiPriority w:val="9"/>
    <w:unhideWhenUsed/>
    <w:qFormat/>
    <w:pPr>
      <w:ind w:left="861"/>
      <w:outlineLvl w:val="1"/>
    </w:pPr>
    <w:rPr>
      <w:b/>
      <w:bCs/>
      <w:sz w:val="20"/>
      <w:szCs w:val="20"/>
    </w:rPr>
  </w:style>
  <w:style w:type="paragraph" w:styleId="Heading3">
    <w:name w:val="heading 3"/>
    <w:basedOn w:val="Normal"/>
    <w:uiPriority w:val="9"/>
    <w:unhideWhenUsed/>
    <w:qFormat/>
    <w:pPr>
      <w:spacing w:before="202"/>
      <w:ind w:left="858"/>
      <w:outlineLvl w:val="2"/>
    </w:pPr>
    <w:rPr>
      <w:b/>
      <w:bCs/>
      <w:sz w:val="20"/>
      <w:szCs w:val="20"/>
    </w:rPr>
  </w:style>
  <w:style w:type="paragraph" w:styleId="Heading4">
    <w:name w:val="heading 4"/>
    <w:basedOn w:val="Normal"/>
    <w:uiPriority w:val="9"/>
    <w:unhideWhenUsed/>
    <w:qFormat/>
    <w:pPr>
      <w:spacing w:before="40"/>
      <w:ind w:left="20"/>
      <w:outlineLvl w:val="3"/>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8"/>
    </w:pPr>
    <w:rPr>
      <w:sz w:val="20"/>
      <w:szCs w:val="20"/>
    </w:rPr>
  </w:style>
  <w:style w:type="paragraph" w:styleId="Title">
    <w:name w:val="Title"/>
    <w:basedOn w:val="Normal"/>
    <w:uiPriority w:val="10"/>
    <w:qFormat/>
    <w:pPr>
      <w:spacing w:line="276" w:lineRule="exact"/>
      <w:ind w:left="2462" w:right="1714"/>
      <w:jc w:val="center"/>
    </w:pPr>
    <w:rPr>
      <w:b/>
      <w:bCs/>
      <w:sz w:val="28"/>
      <w:szCs w:val="28"/>
    </w:rPr>
  </w:style>
  <w:style w:type="paragraph" w:styleId="ListParagraph">
    <w:name w:val="List Paragraph"/>
    <w:basedOn w:val="Normal"/>
    <w:uiPriority w:val="1"/>
    <w:qFormat/>
    <w:pPr>
      <w:spacing w:before="67"/>
      <w:ind w:left="1445" w:hanging="360"/>
    </w:pPr>
  </w:style>
  <w:style w:type="paragraph" w:customStyle="1" w:styleId="TableParagraph">
    <w:name w:val="Table Paragraph"/>
    <w:basedOn w:val="Normal"/>
    <w:uiPriority w:val="1"/>
    <w:qFormat/>
    <w:pPr>
      <w:spacing w:line="228" w:lineRule="exact"/>
      <w:ind w:left="44"/>
    </w:pPr>
  </w:style>
  <w:style w:type="paragraph" w:styleId="Header">
    <w:name w:val="header"/>
    <w:basedOn w:val="Normal"/>
    <w:link w:val="HeaderChar"/>
    <w:uiPriority w:val="99"/>
    <w:unhideWhenUsed/>
    <w:rsid w:val="00A238F8"/>
    <w:pPr>
      <w:tabs>
        <w:tab w:val="center" w:pos="4680"/>
        <w:tab w:val="right" w:pos="9360"/>
      </w:tabs>
    </w:pPr>
  </w:style>
  <w:style w:type="character" w:customStyle="1" w:styleId="HeaderChar">
    <w:name w:val="Header Char"/>
    <w:basedOn w:val="DefaultParagraphFont"/>
    <w:link w:val="Header"/>
    <w:uiPriority w:val="99"/>
    <w:rsid w:val="00A238F8"/>
    <w:rPr>
      <w:rFonts w:ascii="Arial" w:eastAsia="Arial" w:hAnsi="Arial" w:cs="Arial"/>
    </w:rPr>
  </w:style>
  <w:style w:type="paragraph" w:styleId="Footer">
    <w:name w:val="footer"/>
    <w:basedOn w:val="Normal"/>
    <w:link w:val="FooterChar"/>
    <w:uiPriority w:val="99"/>
    <w:unhideWhenUsed/>
    <w:rsid w:val="00A238F8"/>
    <w:pPr>
      <w:tabs>
        <w:tab w:val="center" w:pos="4680"/>
        <w:tab w:val="right" w:pos="9360"/>
      </w:tabs>
    </w:pPr>
  </w:style>
  <w:style w:type="character" w:customStyle="1" w:styleId="FooterChar">
    <w:name w:val="Footer Char"/>
    <w:basedOn w:val="DefaultParagraphFont"/>
    <w:link w:val="Footer"/>
    <w:uiPriority w:val="99"/>
    <w:rsid w:val="00A238F8"/>
    <w:rPr>
      <w:rFonts w:ascii="Arial" w:eastAsia="Arial" w:hAnsi="Arial" w:cs="Arial"/>
    </w:rPr>
  </w:style>
  <w:style w:type="paragraph" w:styleId="Revision">
    <w:name w:val="Revision"/>
    <w:hidden/>
    <w:uiPriority w:val="99"/>
    <w:semiHidden/>
    <w:rsid w:val="001A0337"/>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007DD6"/>
    <w:rPr>
      <w:sz w:val="16"/>
      <w:szCs w:val="16"/>
    </w:rPr>
  </w:style>
  <w:style w:type="paragraph" w:styleId="CommentText">
    <w:name w:val="annotation text"/>
    <w:basedOn w:val="Normal"/>
    <w:link w:val="CommentTextChar"/>
    <w:uiPriority w:val="99"/>
    <w:unhideWhenUsed/>
    <w:rsid w:val="00007DD6"/>
    <w:rPr>
      <w:sz w:val="20"/>
      <w:szCs w:val="20"/>
    </w:rPr>
  </w:style>
  <w:style w:type="character" w:customStyle="1" w:styleId="CommentTextChar">
    <w:name w:val="Comment Text Char"/>
    <w:basedOn w:val="DefaultParagraphFont"/>
    <w:link w:val="CommentText"/>
    <w:uiPriority w:val="99"/>
    <w:rsid w:val="00007D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07DD6"/>
    <w:rPr>
      <w:b/>
      <w:bCs/>
    </w:rPr>
  </w:style>
  <w:style w:type="character" w:customStyle="1" w:styleId="CommentSubjectChar">
    <w:name w:val="Comment Subject Char"/>
    <w:basedOn w:val="CommentTextChar"/>
    <w:link w:val="CommentSubject"/>
    <w:uiPriority w:val="99"/>
    <w:semiHidden/>
    <w:rsid w:val="00007DD6"/>
    <w:rPr>
      <w:rFonts w:ascii="Arial" w:eastAsia="Arial" w:hAnsi="Arial" w:cs="Arial"/>
      <w:b/>
      <w:bCs/>
      <w:sz w:val="20"/>
      <w:szCs w:val="20"/>
    </w:rPr>
  </w:style>
  <w:style w:type="paragraph" w:customStyle="1" w:styleId="Default">
    <w:name w:val="Default"/>
    <w:rsid w:val="00EF2D10"/>
    <w:pPr>
      <w:widowControl/>
      <w:adjustRightInd w:val="0"/>
    </w:pPr>
    <w:rPr>
      <w:rFonts w:ascii="NAMLL M+ Arial MT" w:hAnsi="NAMLL M+ Arial MT" w:cs="NAMLL M+ Arial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fargo.nserl.purdue.edu/rusle2_dataweb/RUSLE2_Index.ht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nrcs.usda.gov/" TargetMode="External"/><Relationship Id="rId1" Type="http://schemas.openxmlformats.org/officeDocument/2006/relationships/hyperlink" Target="http://www.nrc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b1d513-4293-40d9-8190-8ad13ae103b8">
      <Terms xmlns="http://schemas.microsoft.com/office/infopath/2007/PartnerControls"/>
    </lcf76f155ced4ddcb4097134ff3c332f>
    <Module xmlns="a6b1d513-4293-40d9-8190-8ad13ae103b8" xsi:nil="true"/>
    <TaxCatchAll xmlns="73fb875a-8af9-4255-b008-0995492d31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8DB5829577A849B0892CE135C97467" ma:contentTypeVersion="18" ma:contentTypeDescription="Create a new document." ma:contentTypeScope="" ma:versionID="684cdea74f9342c50c90967260c36ea6">
  <xsd:schema xmlns:xsd="http://www.w3.org/2001/XMLSchema" xmlns:xs="http://www.w3.org/2001/XMLSchema" xmlns:p="http://schemas.microsoft.com/office/2006/metadata/properties" xmlns:ns2="a6b1d513-4293-40d9-8190-8ad13ae103b8" xmlns:ns3="e59a8097-0a5b-4808-bb87-ee551c23ae8e" xmlns:ns4="73fb875a-8af9-4255-b008-0995492d31cd" targetNamespace="http://schemas.microsoft.com/office/2006/metadata/properties" ma:root="true" ma:fieldsID="76757acf48b16c37b7a0ed5c17e6da46" ns2:_="" ns3:_="" ns4:_="">
    <xsd:import namespace="a6b1d513-4293-40d9-8190-8ad13ae103b8"/>
    <xsd:import namespace="e59a8097-0a5b-4808-bb87-ee551c23ae8e"/>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odu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1d513-4293-40d9-8190-8ad13ae10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odule" ma:index="22" nillable="true" ma:displayName="Module" ma:format="Dropdown" ma:indexed="true" ma:internalName="Module" ma:percentage="FALSE">
      <xsd:simpleType>
        <xsd:restriction base="dms:Number"/>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9a8097-0a5b-4808-bb87-ee551c23ae8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271fb9a-6745-4ca3-9cbe-96032be22c05}" ma:internalName="TaxCatchAll" ma:showField="CatchAllData" ma:web="e59a8097-0a5b-4808-bb87-ee551c23a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63F77-9E8B-4C1E-A161-8302E25A3418}">
  <ds:schemaRefs>
    <ds:schemaRef ds:uri="http://schemas.microsoft.com/sharepoint/v3/contenttype/forms"/>
  </ds:schemaRefs>
</ds:datastoreItem>
</file>

<file path=customXml/itemProps2.xml><?xml version="1.0" encoding="utf-8"?>
<ds:datastoreItem xmlns:ds="http://schemas.openxmlformats.org/officeDocument/2006/customXml" ds:itemID="{D7186DFB-2C7E-4A1B-83BD-1308C21BF8EF}">
  <ds:schemaRefs>
    <ds:schemaRef ds:uri="http://schemas.microsoft.com/office/2006/metadata/properties"/>
    <ds:schemaRef ds:uri="http://schemas.microsoft.com/office/infopath/2007/PartnerControls"/>
    <ds:schemaRef ds:uri="a6b1d513-4293-40d9-8190-8ad13ae103b8"/>
    <ds:schemaRef ds:uri="73fb875a-8af9-4255-b008-0995492d31cd"/>
  </ds:schemaRefs>
</ds:datastoreItem>
</file>

<file path=customXml/itemProps3.xml><?xml version="1.0" encoding="utf-8"?>
<ds:datastoreItem xmlns:ds="http://schemas.openxmlformats.org/officeDocument/2006/customXml" ds:itemID="{7CC6F462-68A7-4A2B-AAC7-76C4D1EBF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1d513-4293-40d9-8190-8ad13ae103b8"/>
    <ds:schemaRef ds:uri="e59a8097-0a5b-4808-bb87-ee551c23ae8e"/>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1887</Words>
  <Characters>10761</Characters>
  <Application>Microsoft Office Word</Application>
  <DocSecurity>0</DocSecurity>
  <Lines>89</Lines>
  <Paragraphs>25</Paragraphs>
  <ScaleCrop>false</ScaleCrop>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Practice Standard Water and Sediment Control Basin (Code 638)</dc:title>
  <dc:subject>Conservation Practice Standard for use in USDA NRCS programs</dc:subject>
  <dc:creator>USDA NRCS</dc:creator>
  <cp:keywords>NRCS, Water and Sediment Control Basin, 638, sedimentation; gully erosion; runoff; sediment retention; WASCOB</cp:keywords>
  <cp:lastModifiedBy>Anderson, Sarah - FPAC-NRCS, IA</cp:lastModifiedBy>
  <cp:revision>4</cp:revision>
  <dcterms:created xsi:type="dcterms:W3CDTF">2024-06-17T13:26:00Z</dcterms:created>
  <dcterms:modified xsi:type="dcterms:W3CDTF">2024-06-17T13:27:00Z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QuarkXPress(R) 14.02</vt:lpwstr>
  </property>
  <property fmtid="{D5CDD505-2E9C-101B-9397-08002B2CF9AE}" pid="4" name="LastSaved">
    <vt:filetime>2024-05-17T00:00:00Z</vt:filetime>
  </property>
  <property fmtid="{D5CDD505-2E9C-101B-9397-08002B2CF9AE}" pid="5" name="Producer">
    <vt:lpwstr>QuarkXPress(R) 14.02</vt:lpwstr>
  </property>
  <property fmtid="{D5CDD505-2E9C-101B-9397-08002B2CF9AE}" pid="6" name="XPressPrivate">
    <vt:lpwstr>%%DocumentCustomColors: (blue) %%DocumentProcessColors: Cyan Magenta Yellow Black %%RGBCustomColor: 0 0 1 (blue) %%EndComments</vt:lpwstr>
  </property>
  <property fmtid="{D5CDD505-2E9C-101B-9397-08002B2CF9AE}" pid="7" name="ContentTypeId">
    <vt:lpwstr>0x010100D98DB5829577A849B0892CE135C97467</vt:lpwstr>
  </property>
  <property fmtid="{D5CDD505-2E9C-101B-9397-08002B2CF9AE}" pid="8" name="MediaServiceImageTags">
    <vt:lpwstr/>
  </property>
</Properties>
</file>