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C8B03" w14:textId="77777777" w:rsidR="00BF0ECF" w:rsidRDefault="00BF0ECF">
      <w:pPr>
        <w:pStyle w:val="BodyText"/>
        <w:ind w:left="0"/>
        <w:rPr>
          <w:rFonts w:ascii="Times New Roman"/>
        </w:rPr>
      </w:pPr>
    </w:p>
    <w:p w14:paraId="038C8B04" w14:textId="77777777" w:rsidR="00BF0ECF" w:rsidRDefault="00BF0ECF">
      <w:pPr>
        <w:pStyle w:val="BodyText"/>
        <w:spacing w:before="22"/>
        <w:ind w:left="0"/>
        <w:rPr>
          <w:rFonts w:ascii="Times New Roman"/>
        </w:rPr>
      </w:pPr>
    </w:p>
    <w:p w14:paraId="038C8B05" w14:textId="77777777" w:rsidR="00BF0ECF" w:rsidRDefault="008701DF">
      <w:pPr>
        <w:pStyle w:val="Heading3"/>
        <w:spacing w:before="0"/>
        <w:ind w:left="0" w:right="391"/>
        <w:jc w:val="right"/>
      </w:pPr>
      <w:r>
        <w:rPr>
          <w:noProof/>
        </w:rPr>
        <mc:AlternateContent>
          <mc:Choice Requires="wpg">
            <w:drawing>
              <wp:anchor distT="0" distB="0" distL="0" distR="0" simplePos="0" relativeHeight="15728640" behindDoc="0" locked="0" layoutInCell="1" allowOverlap="1" wp14:anchorId="038C8B88" wp14:editId="038C8B89">
                <wp:simplePos x="0" y="0"/>
                <wp:positionH relativeFrom="page">
                  <wp:posOffset>1014983</wp:posOffset>
                </wp:positionH>
                <wp:positionV relativeFrom="paragraph">
                  <wp:posOffset>-306045</wp:posOffset>
                </wp:positionV>
                <wp:extent cx="2743200" cy="4857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485775"/>
                          <a:chOff x="0" y="0"/>
                          <a:chExt cx="2743200" cy="485775"/>
                        </a:xfrm>
                      </wpg:grpSpPr>
                      <pic:pic xmlns:pic="http://schemas.openxmlformats.org/drawingml/2006/picture">
                        <pic:nvPicPr>
                          <pic:cNvPr id="2" name="Image 2"/>
                          <pic:cNvPicPr/>
                        </pic:nvPicPr>
                        <pic:blipFill>
                          <a:blip r:embed="rId10" cstate="print"/>
                          <a:stretch>
                            <a:fillRect/>
                          </a:stretch>
                        </pic:blipFill>
                        <pic:spPr>
                          <a:xfrm>
                            <a:off x="0" y="0"/>
                            <a:ext cx="2743200" cy="470730"/>
                          </a:xfrm>
                          <a:prstGeom prst="rect">
                            <a:avLst/>
                          </a:prstGeom>
                        </pic:spPr>
                      </pic:pic>
                      <pic:pic xmlns:pic="http://schemas.openxmlformats.org/drawingml/2006/picture">
                        <pic:nvPicPr>
                          <pic:cNvPr id="3" name="Image 3"/>
                          <pic:cNvPicPr/>
                        </pic:nvPicPr>
                        <pic:blipFill>
                          <a:blip r:embed="rId11" cstate="print"/>
                          <a:stretch>
                            <a:fillRect/>
                          </a:stretch>
                        </pic:blipFill>
                        <pic:spPr>
                          <a:xfrm>
                            <a:off x="0" y="51815"/>
                            <a:ext cx="609600" cy="417575"/>
                          </a:xfrm>
                          <a:prstGeom prst="rect">
                            <a:avLst/>
                          </a:prstGeom>
                        </pic:spPr>
                      </pic:pic>
                      <wps:wsp>
                        <wps:cNvPr id="4" name="Textbox 4"/>
                        <wps:cNvSpPr txBox="1"/>
                        <wps:spPr>
                          <a:xfrm>
                            <a:off x="0" y="0"/>
                            <a:ext cx="2743200" cy="485775"/>
                          </a:xfrm>
                          <a:prstGeom prst="rect">
                            <a:avLst/>
                          </a:prstGeom>
                        </wps:spPr>
                        <wps:txbx>
                          <w:txbxContent>
                            <w:p w14:paraId="038C8BA4" w14:textId="77777777" w:rsidR="00BF0ECF" w:rsidRDefault="00BF0ECF">
                              <w:pPr>
                                <w:rPr>
                                  <w:sz w:val="14"/>
                                </w:rPr>
                              </w:pPr>
                            </w:p>
                            <w:p w14:paraId="038C8BA5" w14:textId="77777777" w:rsidR="00BF0ECF" w:rsidRDefault="00BF0ECF">
                              <w:pPr>
                                <w:rPr>
                                  <w:sz w:val="14"/>
                                </w:rPr>
                              </w:pPr>
                            </w:p>
                            <w:p w14:paraId="038C8BA6" w14:textId="77777777" w:rsidR="00BF0ECF" w:rsidRDefault="00BF0ECF">
                              <w:pPr>
                                <w:spacing w:before="116"/>
                                <w:rPr>
                                  <w:sz w:val="14"/>
                                </w:rPr>
                              </w:pPr>
                            </w:p>
                            <w:p w14:paraId="038C8BA7" w14:textId="77777777" w:rsidR="00BF0ECF" w:rsidRDefault="008701DF">
                              <w:pPr>
                                <w:ind w:left="1125"/>
                                <w:rPr>
                                  <w:b/>
                                  <w:sz w:val="14"/>
                                </w:rPr>
                              </w:pPr>
                              <w:r>
                                <w:rPr>
                                  <w:b/>
                                  <w:color w:val="080909"/>
                                  <w:w w:val="115"/>
                                  <w:sz w:val="14"/>
                                </w:rPr>
                                <w:t>United</w:t>
                              </w:r>
                              <w:r>
                                <w:rPr>
                                  <w:b/>
                                  <w:color w:val="080909"/>
                                  <w:spacing w:val="5"/>
                                  <w:w w:val="115"/>
                                  <w:sz w:val="14"/>
                                </w:rPr>
                                <w:t xml:space="preserve"> </w:t>
                              </w:r>
                              <w:r>
                                <w:rPr>
                                  <w:b/>
                                  <w:color w:val="080909"/>
                                  <w:w w:val="115"/>
                                  <w:sz w:val="14"/>
                                </w:rPr>
                                <w:t>States</w:t>
                              </w:r>
                              <w:r>
                                <w:rPr>
                                  <w:b/>
                                  <w:color w:val="080909"/>
                                  <w:spacing w:val="5"/>
                                  <w:w w:val="115"/>
                                  <w:sz w:val="14"/>
                                </w:rPr>
                                <w:t xml:space="preserve"> </w:t>
                              </w:r>
                              <w:r>
                                <w:rPr>
                                  <w:b/>
                                  <w:color w:val="080909"/>
                                  <w:w w:val="115"/>
                                  <w:sz w:val="14"/>
                                </w:rPr>
                                <w:t>Department</w:t>
                              </w:r>
                              <w:r>
                                <w:rPr>
                                  <w:b/>
                                  <w:color w:val="080909"/>
                                  <w:spacing w:val="6"/>
                                  <w:w w:val="115"/>
                                  <w:sz w:val="14"/>
                                </w:rPr>
                                <w:t xml:space="preserve"> </w:t>
                              </w:r>
                              <w:r>
                                <w:rPr>
                                  <w:b/>
                                  <w:color w:val="080909"/>
                                  <w:w w:val="115"/>
                                  <w:sz w:val="14"/>
                                </w:rPr>
                                <w:t>of</w:t>
                              </w:r>
                              <w:r>
                                <w:rPr>
                                  <w:b/>
                                  <w:color w:val="080909"/>
                                  <w:spacing w:val="5"/>
                                  <w:w w:val="115"/>
                                  <w:sz w:val="14"/>
                                </w:rPr>
                                <w:t xml:space="preserve"> </w:t>
                              </w:r>
                              <w:r>
                                <w:rPr>
                                  <w:b/>
                                  <w:color w:val="080909"/>
                                  <w:spacing w:val="-2"/>
                                  <w:w w:val="115"/>
                                  <w:sz w:val="14"/>
                                </w:rPr>
                                <w:t>Agriculture</w:t>
                              </w:r>
                            </w:p>
                          </w:txbxContent>
                        </wps:txbx>
                        <wps:bodyPr wrap="square" lIns="0" tIns="0" rIns="0" bIns="0" rtlCol="0">
                          <a:noAutofit/>
                        </wps:bodyPr>
                      </wps:wsp>
                    </wpg:wgp>
                  </a:graphicData>
                </a:graphic>
              </wp:anchor>
            </w:drawing>
          </mc:Choice>
          <mc:Fallback>
            <w:pict>
              <v:group w14:anchorId="038C8B88" id="Group 1" o:spid="_x0000_s1026" style="position:absolute;left:0;text-align:left;margin-left:79.9pt;margin-top:-24.1pt;width:3in;height:38.25pt;z-index:15728640;mso-wrap-distance-left:0;mso-wrap-distance-right:0;mso-position-horizontal-relative:page" coordsize="27432,48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7432;height:4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">
                  <v:imagedata r:id="rId12" o:title=""/>
                </v:shape>
                <v:shape id="Image 3" o:spid="_x0000_s1028" type="#_x0000_t75" style="position:absolute;top:518;width:6096;height:4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box 4" o:spid="_x0000_s1029" type="#_x0000_t202" style="position:absolute;width:27432;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38C8BA4" w14:textId="77777777" w:rsidR="00BF0ECF" w:rsidRDefault="00BF0ECF">
                        <w:pPr>
                          <w:rPr>
                            <w:sz w:val="14"/>
                          </w:rPr>
                        </w:pPr>
                      </w:p>
                      <w:p w14:paraId="038C8BA5" w14:textId="77777777" w:rsidR="00BF0ECF" w:rsidRDefault="00BF0ECF">
                        <w:pPr>
                          <w:rPr>
                            <w:sz w:val="14"/>
                          </w:rPr>
                        </w:pPr>
                      </w:p>
                      <w:p w14:paraId="038C8BA6" w14:textId="77777777" w:rsidR="00BF0ECF" w:rsidRDefault="00BF0ECF">
                        <w:pPr>
                          <w:spacing w:before="116"/>
                          <w:rPr>
                            <w:sz w:val="14"/>
                          </w:rPr>
                        </w:pPr>
                      </w:p>
                      <w:p w14:paraId="038C8BA7" w14:textId="77777777" w:rsidR="00BF0ECF" w:rsidRDefault="008701DF">
                        <w:pPr>
                          <w:ind w:left="1125"/>
                          <w:rPr>
                            <w:b/>
                            <w:sz w:val="14"/>
                          </w:rPr>
                        </w:pPr>
                        <w:r>
                          <w:rPr>
                            <w:b/>
                            <w:color w:val="080909"/>
                            <w:w w:val="115"/>
                            <w:sz w:val="14"/>
                          </w:rPr>
                          <w:t>United</w:t>
                        </w:r>
                        <w:r>
                          <w:rPr>
                            <w:b/>
                            <w:color w:val="080909"/>
                            <w:spacing w:val="5"/>
                            <w:w w:val="115"/>
                            <w:sz w:val="14"/>
                          </w:rPr>
                          <w:t xml:space="preserve"> </w:t>
                        </w:r>
                        <w:r>
                          <w:rPr>
                            <w:b/>
                            <w:color w:val="080909"/>
                            <w:w w:val="115"/>
                            <w:sz w:val="14"/>
                          </w:rPr>
                          <w:t>States</w:t>
                        </w:r>
                        <w:r>
                          <w:rPr>
                            <w:b/>
                            <w:color w:val="080909"/>
                            <w:spacing w:val="5"/>
                            <w:w w:val="115"/>
                            <w:sz w:val="14"/>
                          </w:rPr>
                          <w:t xml:space="preserve"> </w:t>
                        </w:r>
                        <w:r>
                          <w:rPr>
                            <w:b/>
                            <w:color w:val="080909"/>
                            <w:w w:val="115"/>
                            <w:sz w:val="14"/>
                          </w:rPr>
                          <w:t>Department</w:t>
                        </w:r>
                        <w:r>
                          <w:rPr>
                            <w:b/>
                            <w:color w:val="080909"/>
                            <w:spacing w:val="6"/>
                            <w:w w:val="115"/>
                            <w:sz w:val="14"/>
                          </w:rPr>
                          <w:t xml:space="preserve"> </w:t>
                        </w:r>
                        <w:r>
                          <w:rPr>
                            <w:b/>
                            <w:color w:val="080909"/>
                            <w:w w:val="115"/>
                            <w:sz w:val="14"/>
                          </w:rPr>
                          <w:t>of</w:t>
                        </w:r>
                        <w:r>
                          <w:rPr>
                            <w:b/>
                            <w:color w:val="080909"/>
                            <w:spacing w:val="5"/>
                            <w:w w:val="115"/>
                            <w:sz w:val="14"/>
                          </w:rPr>
                          <w:t xml:space="preserve"> </w:t>
                        </w:r>
                        <w:r>
                          <w:rPr>
                            <w:b/>
                            <w:color w:val="080909"/>
                            <w:spacing w:val="-2"/>
                            <w:w w:val="115"/>
                            <w:sz w:val="14"/>
                          </w:rPr>
                          <w:t>Agriculture</w:t>
                        </w:r>
                      </w:p>
                    </w:txbxContent>
                  </v:textbox>
                </v:shape>
                <w10:wrap anchorx="page"/>
              </v:group>
            </w:pict>
          </mc:Fallback>
        </mc:AlternateContent>
      </w:r>
      <w:r>
        <w:rPr>
          <w:color w:val="231F20"/>
          <w:spacing w:val="-6"/>
        </w:rPr>
        <w:t>620-CPS-</w:t>
      </w:r>
      <w:r>
        <w:rPr>
          <w:color w:val="231F20"/>
          <w:spacing w:val="-10"/>
        </w:rPr>
        <w:t>1</w:t>
      </w:r>
    </w:p>
    <w:p w14:paraId="038C8B06" w14:textId="77777777" w:rsidR="00BF0ECF" w:rsidRDefault="00BF0ECF">
      <w:pPr>
        <w:pStyle w:val="BodyText"/>
        <w:spacing w:before="34"/>
        <w:ind w:left="0"/>
      </w:pPr>
    </w:p>
    <w:p w14:paraId="038C8B07" w14:textId="77777777" w:rsidR="00BF0ECF" w:rsidRDefault="008701DF">
      <w:pPr>
        <w:spacing w:line="439" w:lineRule="auto"/>
        <w:ind w:left="2454" w:right="1714"/>
        <w:jc w:val="center"/>
        <w:rPr>
          <w:b/>
          <w:sz w:val="28"/>
        </w:rPr>
      </w:pPr>
      <w:r>
        <w:rPr>
          <w:b/>
          <w:color w:val="231F20"/>
          <w:spacing w:val="-6"/>
          <w:sz w:val="24"/>
        </w:rPr>
        <w:t xml:space="preserve">Natural Resources Conservation Service </w:t>
      </w:r>
      <w:r>
        <w:rPr>
          <w:b/>
          <w:color w:val="231F20"/>
          <w:spacing w:val="-8"/>
          <w:sz w:val="24"/>
        </w:rPr>
        <w:t xml:space="preserve">CONSERVATION PRACTICE STANDARD </w:t>
      </w:r>
      <w:r>
        <w:rPr>
          <w:b/>
          <w:color w:val="231F20"/>
          <w:sz w:val="28"/>
        </w:rPr>
        <w:t>UNDERGROUND OUTLET</w:t>
      </w:r>
    </w:p>
    <w:p w14:paraId="038C8B08" w14:textId="77777777" w:rsidR="00BF0ECF" w:rsidRDefault="008701DF">
      <w:pPr>
        <w:pStyle w:val="Title"/>
        <w:spacing w:line="269" w:lineRule="exact"/>
      </w:pPr>
      <w:r>
        <w:rPr>
          <w:color w:val="231F20"/>
          <w:spacing w:val="-5"/>
        </w:rPr>
        <w:t>CODE</w:t>
      </w:r>
      <w:r>
        <w:rPr>
          <w:color w:val="231F20"/>
          <w:spacing w:val="-11"/>
        </w:rPr>
        <w:t xml:space="preserve"> </w:t>
      </w:r>
      <w:r>
        <w:rPr>
          <w:color w:val="231F20"/>
          <w:spacing w:val="-5"/>
        </w:rPr>
        <w:t>620</w:t>
      </w:r>
    </w:p>
    <w:p w14:paraId="038C8B09" w14:textId="77777777" w:rsidR="00BF0ECF" w:rsidRDefault="008701DF">
      <w:pPr>
        <w:pStyle w:val="Title"/>
        <w:spacing w:before="252"/>
      </w:pPr>
      <w:r>
        <w:rPr>
          <w:color w:val="231F20"/>
          <w:spacing w:val="-4"/>
        </w:rPr>
        <w:t>(ft)</w:t>
      </w:r>
    </w:p>
    <w:p w14:paraId="038C8B0A" w14:textId="77777777" w:rsidR="00BF0ECF" w:rsidRDefault="00BF0ECF">
      <w:pPr>
        <w:pStyle w:val="BodyText"/>
        <w:spacing w:before="162"/>
        <w:ind w:left="0"/>
        <w:rPr>
          <w:b/>
        </w:rPr>
      </w:pPr>
    </w:p>
    <w:p w14:paraId="038C8B0B" w14:textId="77777777" w:rsidR="00BF0ECF" w:rsidRDefault="008701DF">
      <w:pPr>
        <w:pStyle w:val="Heading1"/>
        <w:spacing w:before="1"/>
      </w:pPr>
      <w:r>
        <w:rPr>
          <w:color w:val="231F20"/>
          <w:spacing w:val="-2"/>
        </w:rPr>
        <w:t>DEFINITION</w:t>
      </w:r>
    </w:p>
    <w:p w14:paraId="038C8B0C" w14:textId="77777777" w:rsidR="00BF0ECF" w:rsidRDefault="008701DF">
      <w:pPr>
        <w:pStyle w:val="BodyText"/>
        <w:spacing w:before="130" w:line="249" w:lineRule="auto"/>
      </w:pPr>
      <w:r>
        <w:rPr>
          <w:color w:val="231F20"/>
        </w:rPr>
        <w:t>A</w:t>
      </w:r>
      <w:r>
        <w:rPr>
          <w:color w:val="231F20"/>
          <w:spacing w:val="-13"/>
        </w:rPr>
        <w:t xml:space="preserve"> </w:t>
      </w:r>
      <w:r>
        <w:rPr>
          <w:color w:val="231F20"/>
        </w:rPr>
        <w:t>conduit</w:t>
      </w:r>
      <w:r>
        <w:rPr>
          <w:color w:val="231F20"/>
          <w:spacing w:val="-3"/>
        </w:rPr>
        <w:t xml:space="preserve"> </w:t>
      </w:r>
      <w:r>
        <w:rPr>
          <w:color w:val="231F20"/>
        </w:rPr>
        <w:t>or</w:t>
      </w:r>
      <w:r>
        <w:rPr>
          <w:color w:val="231F20"/>
          <w:spacing w:val="-3"/>
        </w:rPr>
        <w:t xml:space="preserve"> </w:t>
      </w:r>
      <w:r>
        <w:rPr>
          <w:color w:val="231F20"/>
        </w:rPr>
        <w:t>system</w:t>
      </w:r>
      <w:r>
        <w:rPr>
          <w:color w:val="231F20"/>
          <w:spacing w:val="-3"/>
        </w:rPr>
        <w:t xml:space="preserve"> </w:t>
      </w:r>
      <w:r>
        <w:rPr>
          <w:color w:val="231F20"/>
        </w:rPr>
        <w:t>of</w:t>
      </w:r>
      <w:r>
        <w:rPr>
          <w:color w:val="231F20"/>
          <w:spacing w:val="-3"/>
        </w:rPr>
        <w:t xml:space="preserve"> </w:t>
      </w:r>
      <w:r>
        <w:rPr>
          <w:color w:val="231F20"/>
        </w:rPr>
        <w:t>conduits</w:t>
      </w:r>
      <w:r>
        <w:rPr>
          <w:color w:val="231F20"/>
          <w:spacing w:val="-3"/>
        </w:rPr>
        <w:t xml:space="preserve"> </w:t>
      </w:r>
      <w:r>
        <w:rPr>
          <w:color w:val="231F20"/>
        </w:rPr>
        <w:t>installed</w:t>
      </w:r>
      <w:r>
        <w:rPr>
          <w:color w:val="231F20"/>
          <w:spacing w:val="-3"/>
        </w:rPr>
        <w:t xml:space="preserve"> </w:t>
      </w:r>
      <w:r>
        <w:rPr>
          <w:color w:val="231F20"/>
        </w:rPr>
        <w:t>beneath</w:t>
      </w:r>
      <w:r>
        <w:rPr>
          <w:color w:val="231F20"/>
          <w:spacing w:val="-3"/>
        </w:rPr>
        <w:t xml:space="preserve"> </w:t>
      </w:r>
      <w:r>
        <w:rPr>
          <w:color w:val="231F20"/>
        </w:rPr>
        <w:t>the</w:t>
      </w:r>
      <w:r>
        <w:rPr>
          <w:color w:val="231F20"/>
          <w:spacing w:val="-3"/>
        </w:rPr>
        <w:t xml:space="preserve"> </w:t>
      </w:r>
      <w:r>
        <w:rPr>
          <w:color w:val="231F20"/>
        </w:rPr>
        <w:t>ground</w:t>
      </w:r>
      <w:r>
        <w:rPr>
          <w:color w:val="231F20"/>
          <w:spacing w:val="-3"/>
        </w:rPr>
        <w:t xml:space="preserve"> </w:t>
      </w:r>
      <w:r>
        <w:rPr>
          <w:color w:val="231F20"/>
        </w:rPr>
        <w:t>surface</w:t>
      </w:r>
      <w:r>
        <w:rPr>
          <w:color w:val="231F20"/>
          <w:spacing w:val="-3"/>
        </w:rPr>
        <w:t xml:space="preserve"> </w:t>
      </w:r>
      <w:r>
        <w:rPr>
          <w:color w:val="231F20"/>
        </w:rPr>
        <w:t>to</w:t>
      </w:r>
      <w:r>
        <w:rPr>
          <w:color w:val="231F20"/>
          <w:spacing w:val="-3"/>
        </w:rPr>
        <w:t xml:space="preserve"> </w:t>
      </w:r>
      <w:r>
        <w:rPr>
          <w:color w:val="231F20"/>
        </w:rPr>
        <w:t>convey</w:t>
      </w:r>
      <w:r>
        <w:rPr>
          <w:color w:val="231F20"/>
          <w:spacing w:val="-3"/>
        </w:rPr>
        <w:t xml:space="preserve"> </w:t>
      </w:r>
      <w:r>
        <w:rPr>
          <w:color w:val="231F20"/>
        </w:rPr>
        <w:t>surface</w:t>
      </w:r>
      <w:r>
        <w:rPr>
          <w:color w:val="231F20"/>
          <w:spacing w:val="-3"/>
        </w:rPr>
        <w:t xml:space="preserve"> </w:t>
      </w:r>
      <w:r>
        <w:rPr>
          <w:color w:val="231F20"/>
        </w:rPr>
        <w:t>water</w:t>
      </w:r>
      <w:r>
        <w:rPr>
          <w:color w:val="231F20"/>
          <w:spacing w:val="-3"/>
        </w:rPr>
        <w:t xml:space="preserve"> </w:t>
      </w:r>
      <w:r>
        <w:rPr>
          <w:color w:val="231F20"/>
        </w:rPr>
        <w:t>to</w:t>
      </w:r>
      <w:r>
        <w:rPr>
          <w:color w:val="231F20"/>
          <w:spacing w:val="-3"/>
        </w:rPr>
        <w:t xml:space="preserve"> </w:t>
      </w:r>
      <w:r>
        <w:rPr>
          <w:color w:val="231F20"/>
        </w:rPr>
        <w:t>a</w:t>
      </w:r>
      <w:r>
        <w:rPr>
          <w:color w:val="231F20"/>
          <w:spacing w:val="-3"/>
        </w:rPr>
        <w:t xml:space="preserve"> </w:t>
      </w:r>
      <w:r>
        <w:rPr>
          <w:color w:val="231F20"/>
        </w:rPr>
        <w:t xml:space="preserve">suitable </w:t>
      </w:r>
      <w:r>
        <w:rPr>
          <w:color w:val="231F20"/>
          <w:spacing w:val="-2"/>
        </w:rPr>
        <w:t>outlet.</w:t>
      </w:r>
    </w:p>
    <w:p w14:paraId="038C8B0D" w14:textId="77777777" w:rsidR="00BF0ECF" w:rsidRDefault="00BF0ECF">
      <w:pPr>
        <w:pStyle w:val="BodyText"/>
        <w:spacing w:before="11"/>
        <w:ind w:left="0"/>
      </w:pPr>
    </w:p>
    <w:p w14:paraId="038C8B0E" w14:textId="77777777" w:rsidR="00BF0ECF" w:rsidRDefault="008701DF">
      <w:pPr>
        <w:pStyle w:val="Heading1"/>
      </w:pPr>
      <w:r>
        <w:rPr>
          <w:color w:val="231F20"/>
          <w:spacing w:val="-2"/>
        </w:rPr>
        <w:t>PURPOSE</w:t>
      </w:r>
    </w:p>
    <w:p w14:paraId="038C8B0F" w14:textId="77777777" w:rsidR="00BF0ECF" w:rsidRDefault="008701DF">
      <w:pPr>
        <w:pStyle w:val="BodyText"/>
        <w:spacing w:before="130"/>
      </w:pPr>
      <w:r>
        <w:rPr>
          <w:color w:val="231F20"/>
        </w:rPr>
        <w:t>This</w:t>
      </w:r>
      <w:r>
        <w:rPr>
          <w:color w:val="231F20"/>
          <w:spacing w:val="-3"/>
        </w:rPr>
        <w:t xml:space="preserve"> </w:t>
      </w:r>
      <w:r>
        <w:rPr>
          <w:color w:val="231F20"/>
        </w:rPr>
        <w:t>practice</w:t>
      </w:r>
      <w:r>
        <w:rPr>
          <w:color w:val="231F20"/>
          <w:spacing w:val="-3"/>
        </w:rPr>
        <w:t xml:space="preserve"> </w:t>
      </w:r>
      <w:r>
        <w:rPr>
          <w:color w:val="231F20"/>
        </w:rPr>
        <w:t>is</w:t>
      </w:r>
      <w:r>
        <w:rPr>
          <w:color w:val="231F20"/>
          <w:spacing w:val="-3"/>
        </w:rPr>
        <w:t xml:space="preserve"> </w:t>
      </w:r>
      <w:r>
        <w:rPr>
          <w:color w:val="231F20"/>
        </w:rPr>
        <w:t>used</w:t>
      </w:r>
      <w:r>
        <w:rPr>
          <w:color w:val="231F20"/>
          <w:spacing w:val="-3"/>
        </w:rPr>
        <w:t xml:space="preserve"> </w:t>
      </w:r>
      <w:r>
        <w:rPr>
          <w:color w:val="231F20"/>
        </w:rPr>
        <w:t>to</w:t>
      </w:r>
      <w:r>
        <w:rPr>
          <w:color w:val="231F20"/>
          <w:spacing w:val="-3"/>
        </w:rPr>
        <w:t xml:space="preserve"> </w:t>
      </w:r>
      <w:r>
        <w:rPr>
          <w:color w:val="231F20"/>
        </w:rPr>
        <w:t>accomplish</w:t>
      </w:r>
      <w:r>
        <w:rPr>
          <w:color w:val="231F20"/>
          <w:spacing w:val="-3"/>
        </w:rPr>
        <w:t xml:space="preserve"> </w:t>
      </w:r>
      <w:r>
        <w:rPr>
          <w:color w:val="231F20"/>
        </w:rPr>
        <w:t>one</w:t>
      </w:r>
      <w:r>
        <w:rPr>
          <w:color w:val="231F20"/>
          <w:spacing w:val="-3"/>
        </w:rPr>
        <w:t xml:space="preserve"> </w:t>
      </w:r>
      <w:r>
        <w:rPr>
          <w:color w:val="231F20"/>
        </w:rPr>
        <w:t>or</w:t>
      </w:r>
      <w:r>
        <w:rPr>
          <w:color w:val="231F20"/>
          <w:spacing w:val="-3"/>
        </w:rPr>
        <w:t xml:space="preserve"> </w:t>
      </w:r>
      <w:r>
        <w:rPr>
          <w:color w:val="231F20"/>
        </w:rPr>
        <w:t>more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following</w:t>
      </w:r>
      <w:r>
        <w:rPr>
          <w:color w:val="231F20"/>
          <w:spacing w:val="-2"/>
        </w:rPr>
        <w:t xml:space="preserve"> purposes:</w:t>
      </w:r>
    </w:p>
    <w:p w14:paraId="038C8B10" w14:textId="77777777" w:rsidR="00BF0ECF" w:rsidRDefault="00BF0ECF">
      <w:pPr>
        <w:pStyle w:val="BodyText"/>
        <w:spacing w:before="9"/>
        <w:ind w:left="0"/>
      </w:pPr>
    </w:p>
    <w:p w14:paraId="038C8B11" w14:textId="77777777" w:rsidR="00BF0ECF" w:rsidRDefault="008701DF">
      <w:pPr>
        <w:pStyle w:val="ListParagraph"/>
        <w:numPr>
          <w:ilvl w:val="0"/>
          <w:numId w:val="1"/>
        </w:numPr>
        <w:tabs>
          <w:tab w:val="left" w:pos="1445"/>
        </w:tabs>
        <w:spacing w:before="0"/>
        <w:rPr>
          <w:sz w:val="20"/>
        </w:rPr>
      </w:pPr>
      <w:r>
        <w:rPr>
          <w:color w:val="231F20"/>
          <w:sz w:val="20"/>
        </w:rPr>
        <w:t>Prevent</w:t>
      </w:r>
      <w:r>
        <w:rPr>
          <w:color w:val="231F20"/>
          <w:spacing w:val="-5"/>
          <w:sz w:val="20"/>
        </w:rPr>
        <w:t xml:space="preserve"> </w:t>
      </w:r>
      <w:r>
        <w:rPr>
          <w:color w:val="231F20"/>
          <w:sz w:val="20"/>
        </w:rPr>
        <w:t>concentrated</w:t>
      </w:r>
      <w:r>
        <w:rPr>
          <w:color w:val="231F20"/>
          <w:spacing w:val="-5"/>
          <w:sz w:val="20"/>
        </w:rPr>
        <w:t xml:space="preserve"> </w:t>
      </w:r>
      <w:r>
        <w:rPr>
          <w:color w:val="231F20"/>
          <w:sz w:val="20"/>
        </w:rPr>
        <w:t>flow</w:t>
      </w:r>
      <w:r>
        <w:rPr>
          <w:color w:val="231F20"/>
          <w:spacing w:val="-4"/>
          <w:sz w:val="20"/>
        </w:rPr>
        <w:t xml:space="preserve"> </w:t>
      </w:r>
      <w:r>
        <w:rPr>
          <w:color w:val="231F20"/>
          <w:spacing w:val="-2"/>
          <w:sz w:val="20"/>
        </w:rPr>
        <w:t>erosion.</w:t>
      </w:r>
    </w:p>
    <w:p w14:paraId="038C8B12" w14:textId="77777777" w:rsidR="00BF0ECF" w:rsidRDefault="008701DF">
      <w:pPr>
        <w:pStyle w:val="ListParagraph"/>
        <w:numPr>
          <w:ilvl w:val="0"/>
          <w:numId w:val="1"/>
        </w:numPr>
        <w:tabs>
          <w:tab w:val="left" w:pos="1445"/>
        </w:tabs>
        <w:spacing w:before="66"/>
        <w:rPr>
          <w:sz w:val="20"/>
        </w:rPr>
      </w:pPr>
      <w:r>
        <w:rPr>
          <w:color w:val="231F20"/>
          <w:sz w:val="20"/>
        </w:rPr>
        <w:t>Manage</w:t>
      </w:r>
      <w:r>
        <w:rPr>
          <w:color w:val="231F20"/>
          <w:spacing w:val="-5"/>
          <w:sz w:val="20"/>
        </w:rPr>
        <w:t xml:space="preserve"> </w:t>
      </w:r>
      <w:r>
        <w:rPr>
          <w:color w:val="231F20"/>
          <w:sz w:val="20"/>
        </w:rPr>
        <w:t>flooding</w:t>
      </w:r>
      <w:r>
        <w:rPr>
          <w:color w:val="231F20"/>
          <w:spacing w:val="-5"/>
          <w:sz w:val="20"/>
        </w:rPr>
        <w:t xml:space="preserve"> </w:t>
      </w:r>
      <w:r>
        <w:rPr>
          <w:color w:val="231F20"/>
          <w:sz w:val="20"/>
        </w:rPr>
        <w:t>and</w:t>
      </w:r>
      <w:r>
        <w:rPr>
          <w:color w:val="231F20"/>
          <w:spacing w:val="-4"/>
          <w:sz w:val="20"/>
        </w:rPr>
        <w:t xml:space="preserve"> </w:t>
      </w:r>
      <w:r>
        <w:rPr>
          <w:color w:val="231F20"/>
          <w:spacing w:val="-2"/>
          <w:sz w:val="20"/>
        </w:rPr>
        <w:t>ponding.</w:t>
      </w:r>
    </w:p>
    <w:p w14:paraId="038C8B13" w14:textId="77777777" w:rsidR="00BF0ECF" w:rsidRDefault="008701DF">
      <w:pPr>
        <w:pStyle w:val="ListParagraph"/>
        <w:numPr>
          <w:ilvl w:val="0"/>
          <w:numId w:val="1"/>
        </w:numPr>
        <w:tabs>
          <w:tab w:val="left" w:pos="1445"/>
        </w:tabs>
        <w:rPr>
          <w:sz w:val="20"/>
        </w:rPr>
      </w:pPr>
      <w:r>
        <w:rPr>
          <w:color w:val="231F20"/>
          <w:sz w:val="20"/>
        </w:rPr>
        <w:t>Maintain</w:t>
      </w:r>
      <w:r>
        <w:rPr>
          <w:color w:val="231F20"/>
          <w:spacing w:val="-4"/>
          <w:sz w:val="20"/>
        </w:rPr>
        <w:t xml:space="preserve"> </w:t>
      </w:r>
      <w:r>
        <w:rPr>
          <w:color w:val="231F20"/>
          <w:sz w:val="20"/>
        </w:rPr>
        <w:t>water</w:t>
      </w:r>
      <w:r>
        <w:rPr>
          <w:color w:val="231F20"/>
          <w:spacing w:val="-3"/>
          <w:sz w:val="20"/>
        </w:rPr>
        <w:t xml:space="preserve"> </w:t>
      </w:r>
      <w:r>
        <w:rPr>
          <w:color w:val="231F20"/>
          <w:spacing w:val="-2"/>
          <w:sz w:val="20"/>
        </w:rPr>
        <w:t>quality.</w:t>
      </w:r>
    </w:p>
    <w:p w14:paraId="038C8B14" w14:textId="77777777" w:rsidR="00BF0ECF" w:rsidRDefault="00BF0ECF">
      <w:pPr>
        <w:pStyle w:val="BodyText"/>
        <w:spacing w:before="20"/>
        <w:ind w:left="0"/>
      </w:pPr>
    </w:p>
    <w:p w14:paraId="038C8B15" w14:textId="77777777" w:rsidR="00BF0ECF" w:rsidRDefault="008701DF">
      <w:pPr>
        <w:pStyle w:val="Heading1"/>
      </w:pPr>
      <w:r>
        <w:rPr>
          <w:color w:val="231F20"/>
        </w:rPr>
        <w:t>CONDITIONS</w:t>
      </w:r>
      <w:r>
        <w:rPr>
          <w:color w:val="231F20"/>
          <w:spacing w:val="55"/>
        </w:rPr>
        <w:t xml:space="preserve"> </w:t>
      </w:r>
      <w:r>
        <w:rPr>
          <w:color w:val="231F20"/>
        </w:rPr>
        <w:t>WHERE</w:t>
      </w:r>
      <w:r>
        <w:rPr>
          <w:color w:val="231F20"/>
          <w:spacing w:val="56"/>
        </w:rPr>
        <w:t xml:space="preserve"> </w:t>
      </w:r>
      <w:r>
        <w:rPr>
          <w:color w:val="231F20"/>
        </w:rPr>
        <w:t>PRACTICE</w:t>
      </w:r>
      <w:r>
        <w:rPr>
          <w:color w:val="231F20"/>
          <w:spacing w:val="42"/>
        </w:rPr>
        <w:t xml:space="preserve"> </w:t>
      </w:r>
      <w:r>
        <w:rPr>
          <w:color w:val="231F20"/>
          <w:spacing w:val="-2"/>
        </w:rPr>
        <w:t>APPLIES</w:t>
      </w:r>
    </w:p>
    <w:p w14:paraId="038C8B16" w14:textId="77777777" w:rsidR="00BF0ECF" w:rsidRDefault="008701DF">
      <w:pPr>
        <w:pStyle w:val="BodyText"/>
        <w:spacing w:before="130"/>
      </w:pPr>
      <w:r>
        <w:rPr>
          <w:color w:val="231F20"/>
        </w:rPr>
        <w:t>This</w:t>
      </w:r>
      <w:r>
        <w:rPr>
          <w:color w:val="231F20"/>
          <w:spacing w:val="-3"/>
        </w:rPr>
        <w:t xml:space="preserve"> </w:t>
      </w:r>
      <w:r>
        <w:rPr>
          <w:color w:val="231F20"/>
        </w:rPr>
        <w:t>practice</w:t>
      </w:r>
      <w:r>
        <w:rPr>
          <w:color w:val="231F20"/>
          <w:spacing w:val="-2"/>
        </w:rPr>
        <w:t xml:space="preserve"> </w:t>
      </w:r>
      <w:r>
        <w:rPr>
          <w:color w:val="231F20"/>
        </w:rPr>
        <w:t>applies</w:t>
      </w:r>
      <w:r>
        <w:rPr>
          <w:color w:val="231F20"/>
          <w:spacing w:val="-2"/>
        </w:rPr>
        <w:t xml:space="preserve"> where—</w:t>
      </w:r>
    </w:p>
    <w:p w14:paraId="038C8B17" w14:textId="77777777" w:rsidR="00BF0ECF" w:rsidRDefault="00BF0ECF">
      <w:pPr>
        <w:pStyle w:val="BodyText"/>
        <w:spacing w:before="8"/>
        <w:ind w:left="0"/>
      </w:pPr>
    </w:p>
    <w:p w14:paraId="038C8B18" w14:textId="77777777" w:rsidR="00BF0ECF" w:rsidRDefault="008701DF">
      <w:pPr>
        <w:pStyle w:val="ListParagraph"/>
        <w:numPr>
          <w:ilvl w:val="0"/>
          <w:numId w:val="1"/>
        </w:numPr>
        <w:tabs>
          <w:tab w:val="left" w:pos="1445"/>
        </w:tabs>
        <w:spacing w:before="1"/>
        <w:rPr>
          <w:sz w:val="20"/>
        </w:rPr>
      </w:pPr>
      <w:r>
        <w:rPr>
          <w:color w:val="231F20"/>
          <w:sz w:val="20"/>
        </w:rPr>
        <w:t>Removal</w:t>
      </w:r>
      <w:r>
        <w:rPr>
          <w:color w:val="231F20"/>
          <w:spacing w:val="-3"/>
          <w:sz w:val="20"/>
        </w:rPr>
        <w:t xml:space="preserve"> </w:t>
      </w:r>
      <w:r>
        <w:rPr>
          <w:color w:val="231F20"/>
          <w:sz w:val="20"/>
        </w:rPr>
        <w:t>of</w:t>
      </w:r>
      <w:r>
        <w:rPr>
          <w:color w:val="231F20"/>
          <w:spacing w:val="-2"/>
          <w:sz w:val="20"/>
        </w:rPr>
        <w:t xml:space="preserve"> </w:t>
      </w:r>
      <w:r>
        <w:rPr>
          <w:color w:val="231F20"/>
          <w:sz w:val="20"/>
        </w:rPr>
        <w:t>surface</w:t>
      </w:r>
      <w:r>
        <w:rPr>
          <w:color w:val="231F20"/>
          <w:spacing w:val="-3"/>
          <w:sz w:val="20"/>
        </w:rPr>
        <w:t xml:space="preserve"> </w:t>
      </w:r>
      <w:r>
        <w:rPr>
          <w:color w:val="231F20"/>
          <w:sz w:val="20"/>
        </w:rPr>
        <w:t>water</w:t>
      </w:r>
      <w:r>
        <w:rPr>
          <w:color w:val="231F20"/>
          <w:spacing w:val="-2"/>
          <w:sz w:val="20"/>
        </w:rPr>
        <w:t xml:space="preserve"> </w:t>
      </w:r>
      <w:r>
        <w:rPr>
          <w:color w:val="231F20"/>
          <w:sz w:val="20"/>
        </w:rPr>
        <w:t>is</w:t>
      </w:r>
      <w:r>
        <w:rPr>
          <w:color w:val="231F20"/>
          <w:spacing w:val="-2"/>
          <w:sz w:val="20"/>
        </w:rPr>
        <w:t xml:space="preserve"> necessary.</w:t>
      </w:r>
    </w:p>
    <w:p w14:paraId="038C8B19" w14:textId="77777777" w:rsidR="00BF0ECF" w:rsidRDefault="008701DF">
      <w:pPr>
        <w:pStyle w:val="ListParagraph"/>
        <w:numPr>
          <w:ilvl w:val="0"/>
          <w:numId w:val="1"/>
        </w:numPr>
        <w:tabs>
          <w:tab w:val="left" w:pos="1445"/>
        </w:tabs>
        <w:spacing w:before="66"/>
        <w:rPr>
          <w:sz w:val="20"/>
        </w:rPr>
      </w:pPr>
      <w:r>
        <w:rPr>
          <w:color w:val="231F20"/>
          <w:sz w:val="20"/>
        </w:rPr>
        <w:t>An</w:t>
      </w:r>
      <w:r>
        <w:rPr>
          <w:color w:val="231F20"/>
          <w:spacing w:val="-1"/>
          <w:sz w:val="20"/>
        </w:rPr>
        <w:t xml:space="preserve"> </w:t>
      </w:r>
      <w:r>
        <w:rPr>
          <w:color w:val="231F20"/>
          <w:sz w:val="20"/>
        </w:rPr>
        <w:t>outlet</w:t>
      </w:r>
      <w:r>
        <w:rPr>
          <w:color w:val="231F20"/>
          <w:spacing w:val="-1"/>
          <w:sz w:val="20"/>
        </w:rPr>
        <w:t xml:space="preserve"> </w:t>
      </w:r>
      <w:r>
        <w:rPr>
          <w:color w:val="231F20"/>
          <w:sz w:val="20"/>
        </w:rPr>
        <w:t>is</w:t>
      </w:r>
      <w:r>
        <w:rPr>
          <w:color w:val="231F20"/>
          <w:spacing w:val="-1"/>
          <w:sz w:val="20"/>
        </w:rPr>
        <w:t xml:space="preserve"> </w:t>
      </w:r>
      <w:r>
        <w:rPr>
          <w:color w:val="231F20"/>
          <w:sz w:val="20"/>
        </w:rPr>
        <w:t>needed</w:t>
      </w:r>
      <w:r>
        <w:rPr>
          <w:color w:val="231F20"/>
          <w:spacing w:val="-1"/>
          <w:sz w:val="20"/>
        </w:rPr>
        <w:t xml:space="preserve"> </w:t>
      </w:r>
      <w:r>
        <w:rPr>
          <w:color w:val="231F20"/>
          <w:sz w:val="20"/>
        </w:rPr>
        <w:t>for</w:t>
      </w:r>
      <w:r>
        <w:rPr>
          <w:color w:val="231F20"/>
          <w:spacing w:val="-1"/>
          <w:sz w:val="20"/>
        </w:rPr>
        <w:t xml:space="preserve"> </w:t>
      </w:r>
      <w:r>
        <w:rPr>
          <w:color w:val="231F20"/>
          <w:sz w:val="20"/>
        </w:rPr>
        <w:t>a</w:t>
      </w:r>
      <w:r>
        <w:rPr>
          <w:color w:val="231F20"/>
          <w:spacing w:val="-1"/>
          <w:sz w:val="20"/>
        </w:rPr>
        <w:t xml:space="preserve"> </w:t>
      </w:r>
      <w:r>
        <w:rPr>
          <w:color w:val="231F20"/>
          <w:sz w:val="20"/>
        </w:rPr>
        <w:t>terrace,</w:t>
      </w:r>
      <w:r>
        <w:rPr>
          <w:color w:val="231F20"/>
          <w:spacing w:val="-1"/>
          <w:sz w:val="20"/>
        </w:rPr>
        <w:t xml:space="preserve"> </w:t>
      </w:r>
      <w:r>
        <w:rPr>
          <w:color w:val="231F20"/>
          <w:sz w:val="20"/>
        </w:rPr>
        <w:t>diversion,</w:t>
      </w:r>
      <w:r>
        <w:rPr>
          <w:color w:val="231F20"/>
          <w:spacing w:val="-1"/>
          <w:sz w:val="20"/>
        </w:rPr>
        <w:t xml:space="preserve"> </w:t>
      </w:r>
      <w:r>
        <w:rPr>
          <w:color w:val="231F20"/>
          <w:sz w:val="20"/>
        </w:rPr>
        <w:t>water</w:t>
      </w:r>
      <w:r>
        <w:rPr>
          <w:color w:val="231F20"/>
          <w:spacing w:val="-1"/>
          <w:sz w:val="20"/>
        </w:rPr>
        <w:t xml:space="preserve"> </w:t>
      </w:r>
      <w:r>
        <w:rPr>
          <w:color w:val="231F20"/>
          <w:sz w:val="20"/>
        </w:rPr>
        <w:t>and</w:t>
      </w:r>
      <w:r>
        <w:rPr>
          <w:color w:val="231F20"/>
          <w:spacing w:val="-1"/>
          <w:sz w:val="20"/>
        </w:rPr>
        <w:t xml:space="preserve"> </w:t>
      </w:r>
      <w:r>
        <w:rPr>
          <w:color w:val="231F20"/>
          <w:sz w:val="20"/>
        </w:rPr>
        <w:t>sediment</w:t>
      </w:r>
      <w:r>
        <w:rPr>
          <w:color w:val="231F20"/>
          <w:spacing w:val="-1"/>
          <w:sz w:val="20"/>
        </w:rPr>
        <w:t xml:space="preserve"> </w:t>
      </w:r>
      <w:r>
        <w:rPr>
          <w:color w:val="231F20"/>
          <w:sz w:val="20"/>
        </w:rPr>
        <w:t>control</w:t>
      </w:r>
      <w:r>
        <w:rPr>
          <w:color w:val="231F20"/>
          <w:spacing w:val="-1"/>
          <w:sz w:val="20"/>
        </w:rPr>
        <w:t xml:space="preserve"> </w:t>
      </w:r>
      <w:r>
        <w:rPr>
          <w:color w:val="231F20"/>
          <w:sz w:val="20"/>
        </w:rPr>
        <w:t>basin,</w:t>
      </w:r>
      <w:r>
        <w:rPr>
          <w:color w:val="231F20"/>
          <w:spacing w:val="-1"/>
          <w:sz w:val="20"/>
        </w:rPr>
        <w:t xml:space="preserve"> </w:t>
      </w:r>
      <w:r>
        <w:rPr>
          <w:color w:val="231F20"/>
          <w:sz w:val="20"/>
        </w:rPr>
        <w:t>or</w:t>
      </w:r>
      <w:r>
        <w:rPr>
          <w:color w:val="231F20"/>
          <w:spacing w:val="-1"/>
          <w:sz w:val="20"/>
        </w:rPr>
        <w:t xml:space="preserve"> </w:t>
      </w:r>
      <w:r>
        <w:rPr>
          <w:color w:val="231F20"/>
          <w:sz w:val="20"/>
        </w:rPr>
        <w:t xml:space="preserve">similar </w:t>
      </w:r>
      <w:r>
        <w:rPr>
          <w:color w:val="231F20"/>
          <w:spacing w:val="-2"/>
          <w:sz w:val="20"/>
        </w:rPr>
        <w:t>practices.</w:t>
      </w:r>
    </w:p>
    <w:p w14:paraId="038C8B1A" w14:textId="77777777" w:rsidR="00BF0ECF" w:rsidRDefault="008701DF">
      <w:pPr>
        <w:pStyle w:val="ListParagraph"/>
        <w:numPr>
          <w:ilvl w:val="0"/>
          <w:numId w:val="1"/>
        </w:numPr>
        <w:tabs>
          <w:tab w:val="left" w:pos="1445"/>
        </w:tabs>
        <w:rPr>
          <w:sz w:val="20"/>
        </w:rPr>
      </w:pPr>
      <w:r>
        <w:rPr>
          <w:color w:val="231F20"/>
          <w:sz w:val="20"/>
        </w:rPr>
        <w:t>Removal</w:t>
      </w:r>
      <w:r>
        <w:rPr>
          <w:color w:val="231F20"/>
          <w:spacing w:val="-2"/>
          <w:sz w:val="20"/>
        </w:rPr>
        <w:t xml:space="preserve"> </w:t>
      </w:r>
      <w:r>
        <w:rPr>
          <w:color w:val="231F20"/>
          <w:sz w:val="20"/>
        </w:rPr>
        <w:t>of</w:t>
      </w:r>
      <w:r>
        <w:rPr>
          <w:color w:val="231F20"/>
          <w:spacing w:val="-1"/>
          <w:sz w:val="20"/>
        </w:rPr>
        <w:t xml:space="preserve"> </w:t>
      </w:r>
      <w:r>
        <w:rPr>
          <w:color w:val="231F20"/>
          <w:sz w:val="20"/>
        </w:rPr>
        <w:t>stormwater</w:t>
      </w:r>
      <w:r>
        <w:rPr>
          <w:color w:val="231F20"/>
          <w:spacing w:val="-2"/>
          <w:sz w:val="20"/>
        </w:rPr>
        <w:t xml:space="preserve"> </w:t>
      </w:r>
      <w:r>
        <w:rPr>
          <w:color w:val="231F20"/>
          <w:sz w:val="20"/>
        </w:rPr>
        <w:t>collected</w:t>
      </w:r>
      <w:r>
        <w:rPr>
          <w:color w:val="231F20"/>
          <w:spacing w:val="-1"/>
          <w:sz w:val="20"/>
        </w:rPr>
        <w:t xml:space="preserve"> </w:t>
      </w:r>
      <w:r>
        <w:rPr>
          <w:color w:val="231F20"/>
          <w:sz w:val="20"/>
        </w:rPr>
        <w:t>by</w:t>
      </w:r>
      <w:r>
        <w:rPr>
          <w:color w:val="231F20"/>
          <w:spacing w:val="-2"/>
          <w:sz w:val="20"/>
        </w:rPr>
        <w:t xml:space="preserve"> </w:t>
      </w:r>
      <w:r>
        <w:rPr>
          <w:color w:val="231F20"/>
          <w:sz w:val="20"/>
        </w:rPr>
        <w:t>roof</w:t>
      </w:r>
      <w:r>
        <w:rPr>
          <w:color w:val="231F20"/>
          <w:spacing w:val="-1"/>
          <w:sz w:val="20"/>
        </w:rPr>
        <w:t xml:space="preserve"> </w:t>
      </w:r>
      <w:r>
        <w:rPr>
          <w:color w:val="231F20"/>
          <w:sz w:val="20"/>
        </w:rPr>
        <w:t>runoff</w:t>
      </w:r>
      <w:r>
        <w:rPr>
          <w:color w:val="231F20"/>
          <w:spacing w:val="-2"/>
          <w:sz w:val="20"/>
        </w:rPr>
        <w:t xml:space="preserve"> </w:t>
      </w:r>
      <w:r>
        <w:rPr>
          <w:color w:val="231F20"/>
          <w:sz w:val="20"/>
        </w:rPr>
        <w:t>structures</w:t>
      </w:r>
      <w:r>
        <w:rPr>
          <w:color w:val="231F20"/>
          <w:spacing w:val="-1"/>
          <w:sz w:val="20"/>
        </w:rPr>
        <w:t xml:space="preserve"> </w:t>
      </w:r>
      <w:r>
        <w:rPr>
          <w:color w:val="231F20"/>
          <w:sz w:val="20"/>
        </w:rPr>
        <w:t>or</w:t>
      </w:r>
      <w:r>
        <w:rPr>
          <w:color w:val="231F20"/>
          <w:spacing w:val="-2"/>
          <w:sz w:val="20"/>
        </w:rPr>
        <w:t xml:space="preserve"> </w:t>
      </w:r>
      <w:r>
        <w:rPr>
          <w:color w:val="231F20"/>
          <w:sz w:val="20"/>
        </w:rPr>
        <w:t>similar</w:t>
      </w:r>
      <w:r>
        <w:rPr>
          <w:color w:val="231F20"/>
          <w:spacing w:val="-1"/>
          <w:sz w:val="20"/>
        </w:rPr>
        <w:t xml:space="preserve"> </w:t>
      </w:r>
      <w:r>
        <w:rPr>
          <w:color w:val="231F20"/>
          <w:sz w:val="20"/>
        </w:rPr>
        <w:t>practices</w:t>
      </w:r>
      <w:r>
        <w:rPr>
          <w:color w:val="231F20"/>
          <w:spacing w:val="-2"/>
          <w:sz w:val="20"/>
        </w:rPr>
        <w:t xml:space="preserve"> </w:t>
      </w:r>
      <w:r>
        <w:rPr>
          <w:color w:val="231F20"/>
          <w:sz w:val="20"/>
        </w:rPr>
        <w:t>is</w:t>
      </w:r>
      <w:r>
        <w:rPr>
          <w:color w:val="231F20"/>
          <w:spacing w:val="-1"/>
          <w:sz w:val="20"/>
        </w:rPr>
        <w:t xml:space="preserve"> </w:t>
      </w:r>
      <w:r>
        <w:rPr>
          <w:color w:val="231F20"/>
          <w:spacing w:val="-2"/>
          <w:sz w:val="20"/>
        </w:rPr>
        <w:t>necessary.</w:t>
      </w:r>
    </w:p>
    <w:p w14:paraId="038C8B1B" w14:textId="77777777" w:rsidR="00BF0ECF" w:rsidRDefault="008701DF">
      <w:pPr>
        <w:pStyle w:val="ListParagraph"/>
        <w:numPr>
          <w:ilvl w:val="0"/>
          <w:numId w:val="1"/>
        </w:numPr>
        <w:tabs>
          <w:tab w:val="left" w:pos="1445"/>
        </w:tabs>
        <w:spacing w:line="249" w:lineRule="auto"/>
        <w:ind w:right="387"/>
        <w:rPr>
          <w:sz w:val="20"/>
        </w:rPr>
      </w:pPr>
      <w:r>
        <w:rPr>
          <w:color w:val="231F20"/>
          <w:sz w:val="20"/>
        </w:rPr>
        <w:t>A</w:t>
      </w:r>
      <w:r>
        <w:rPr>
          <w:color w:val="231F20"/>
          <w:spacing w:val="-14"/>
          <w:sz w:val="20"/>
        </w:rPr>
        <w:t xml:space="preserve"> </w:t>
      </w:r>
      <w:r>
        <w:rPr>
          <w:color w:val="231F20"/>
          <w:sz w:val="20"/>
        </w:rPr>
        <w:t>surface</w:t>
      </w:r>
      <w:r>
        <w:rPr>
          <w:color w:val="231F20"/>
          <w:spacing w:val="-5"/>
          <w:sz w:val="20"/>
        </w:rPr>
        <w:t xml:space="preserve"> </w:t>
      </w:r>
      <w:r>
        <w:rPr>
          <w:color w:val="231F20"/>
          <w:sz w:val="20"/>
        </w:rPr>
        <w:t>outlet</w:t>
      </w:r>
      <w:r>
        <w:rPr>
          <w:color w:val="231F20"/>
          <w:spacing w:val="-5"/>
          <w:sz w:val="20"/>
        </w:rPr>
        <w:t xml:space="preserve"> </w:t>
      </w:r>
      <w:r>
        <w:rPr>
          <w:color w:val="231F20"/>
          <w:sz w:val="20"/>
        </w:rPr>
        <w:t>is</w:t>
      </w:r>
      <w:r>
        <w:rPr>
          <w:color w:val="231F20"/>
          <w:spacing w:val="-5"/>
          <w:sz w:val="20"/>
        </w:rPr>
        <w:t xml:space="preserve"> </w:t>
      </w:r>
      <w:r>
        <w:rPr>
          <w:color w:val="231F20"/>
          <w:sz w:val="20"/>
        </w:rPr>
        <w:t>impractical</w:t>
      </w:r>
      <w:r>
        <w:rPr>
          <w:color w:val="231F20"/>
          <w:spacing w:val="-5"/>
          <w:sz w:val="20"/>
        </w:rPr>
        <w:t xml:space="preserve"> </w:t>
      </w:r>
      <w:r>
        <w:rPr>
          <w:color w:val="231F20"/>
          <w:sz w:val="20"/>
        </w:rPr>
        <w:t>because</w:t>
      </w:r>
      <w:r>
        <w:rPr>
          <w:color w:val="231F20"/>
          <w:spacing w:val="-5"/>
          <w:sz w:val="20"/>
        </w:rPr>
        <w:t xml:space="preserve"> </w:t>
      </w:r>
      <w:r>
        <w:rPr>
          <w:color w:val="231F20"/>
          <w:sz w:val="20"/>
        </w:rPr>
        <w:t>of</w:t>
      </w:r>
      <w:r>
        <w:rPr>
          <w:color w:val="231F20"/>
          <w:spacing w:val="-5"/>
          <w:sz w:val="20"/>
        </w:rPr>
        <w:t xml:space="preserve"> </w:t>
      </w:r>
      <w:r>
        <w:rPr>
          <w:color w:val="231F20"/>
          <w:sz w:val="20"/>
        </w:rPr>
        <w:t>stability</w:t>
      </w:r>
      <w:r>
        <w:rPr>
          <w:color w:val="231F20"/>
          <w:spacing w:val="-5"/>
          <w:sz w:val="20"/>
        </w:rPr>
        <w:t xml:space="preserve"> </w:t>
      </w:r>
      <w:r>
        <w:rPr>
          <w:color w:val="231F20"/>
          <w:sz w:val="20"/>
        </w:rPr>
        <w:t>problems,</w:t>
      </w:r>
      <w:r>
        <w:rPr>
          <w:color w:val="231F20"/>
          <w:spacing w:val="-5"/>
          <w:sz w:val="20"/>
        </w:rPr>
        <w:t xml:space="preserve"> </w:t>
      </w:r>
      <w:r>
        <w:rPr>
          <w:color w:val="231F20"/>
          <w:sz w:val="20"/>
        </w:rPr>
        <w:t>topography,</w:t>
      </w:r>
      <w:r>
        <w:rPr>
          <w:color w:val="231F20"/>
          <w:spacing w:val="-5"/>
          <w:sz w:val="20"/>
        </w:rPr>
        <w:t xml:space="preserve"> </w:t>
      </w:r>
      <w:r>
        <w:rPr>
          <w:color w:val="231F20"/>
          <w:sz w:val="20"/>
        </w:rPr>
        <w:t>climatic</w:t>
      </w:r>
      <w:r>
        <w:rPr>
          <w:color w:val="231F20"/>
          <w:spacing w:val="-5"/>
          <w:sz w:val="20"/>
        </w:rPr>
        <w:t xml:space="preserve"> </w:t>
      </w:r>
      <w:r>
        <w:rPr>
          <w:color w:val="231F20"/>
          <w:sz w:val="20"/>
        </w:rPr>
        <w:t>conditions,</w:t>
      </w:r>
      <w:r>
        <w:rPr>
          <w:color w:val="231F20"/>
          <w:spacing w:val="-5"/>
          <w:sz w:val="20"/>
        </w:rPr>
        <w:t xml:space="preserve"> </w:t>
      </w:r>
      <w:r>
        <w:rPr>
          <w:color w:val="231F20"/>
          <w:sz w:val="20"/>
        </w:rPr>
        <w:t>land use, or equipment traffic.</w:t>
      </w:r>
    </w:p>
    <w:p w14:paraId="038C8B1C" w14:textId="77777777" w:rsidR="00BF0ECF" w:rsidRDefault="00BF0ECF">
      <w:pPr>
        <w:pStyle w:val="BodyText"/>
        <w:spacing w:before="11"/>
        <w:ind w:left="0"/>
      </w:pPr>
    </w:p>
    <w:p w14:paraId="038C8B1D" w14:textId="77777777" w:rsidR="00BF0ECF" w:rsidRDefault="008701DF">
      <w:pPr>
        <w:pStyle w:val="Heading1"/>
      </w:pPr>
      <w:r>
        <w:rPr>
          <w:color w:val="231F20"/>
          <w:spacing w:val="-2"/>
        </w:rPr>
        <w:t>CRITERIA</w:t>
      </w:r>
    </w:p>
    <w:p w14:paraId="038C8B1E" w14:textId="77777777" w:rsidR="00BF0ECF" w:rsidRDefault="008701DF">
      <w:pPr>
        <w:pStyle w:val="Heading2"/>
        <w:spacing w:before="170"/>
      </w:pPr>
      <w:r>
        <w:rPr>
          <w:color w:val="231F20"/>
          <w:u w:val="thick" w:color="231F20"/>
        </w:rPr>
        <w:t>General</w:t>
      </w:r>
      <w:r>
        <w:rPr>
          <w:color w:val="231F20"/>
          <w:spacing w:val="-4"/>
          <w:u w:val="thick" w:color="231F20"/>
        </w:rPr>
        <w:t xml:space="preserve"> </w:t>
      </w:r>
      <w:r>
        <w:rPr>
          <w:color w:val="231F20"/>
          <w:u w:val="thick" w:color="231F20"/>
        </w:rPr>
        <w:t>Criteria</w:t>
      </w:r>
      <w:r>
        <w:rPr>
          <w:color w:val="231F20"/>
          <w:spacing w:val="-11"/>
          <w:u w:val="thick" w:color="231F20"/>
        </w:rPr>
        <w:t xml:space="preserve"> </w:t>
      </w:r>
      <w:r>
        <w:rPr>
          <w:color w:val="231F20"/>
          <w:u w:val="thick" w:color="231F20"/>
        </w:rPr>
        <w:t>Applicable</w:t>
      </w:r>
      <w:r>
        <w:rPr>
          <w:color w:val="231F20"/>
          <w:spacing w:val="-3"/>
          <w:u w:val="thick" w:color="231F20"/>
        </w:rPr>
        <w:t xml:space="preserve"> </w:t>
      </w:r>
      <w:r>
        <w:rPr>
          <w:color w:val="231F20"/>
          <w:u w:val="thick" w:color="231F20"/>
        </w:rPr>
        <w:t>to</w:t>
      </w:r>
      <w:r>
        <w:rPr>
          <w:color w:val="231F20"/>
          <w:spacing w:val="-11"/>
          <w:u w:val="thick" w:color="231F20"/>
        </w:rPr>
        <w:t xml:space="preserve"> </w:t>
      </w:r>
      <w:r>
        <w:rPr>
          <w:color w:val="231F20"/>
          <w:u w:val="thick" w:color="231F20"/>
        </w:rPr>
        <w:t>All</w:t>
      </w:r>
      <w:r>
        <w:rPr>
          <w:color w:val="231F20"/>
          <w:spacing w:val="-3"/>
          <w:u w:val="thick" w:color="231F20"/>
        </w:rPr>
        <w:t xml:space="preserve"> </w:t>
      </w:r>
      <w:r>
        <w:rPr>
          <w:color w:val="231F20"/>
          <w:spacing w:val="-2"/>
          <w:u w:val="thick" w:color="231F20"/>
        </w:rPr>
        <w:t>Purposes</w:t>
      </w:r>
      <w:r>
        <w:rPr>
          <w:color w:val="231F20"/>
          <w:spacing w:val="80"/>
          <w:u w:val="thick" w:color="231F20"/>
        </w:rPr>
        <w:t xml:space="preserve"> </w:t>
      </w:r>
    </w:p>
    <w:p w14:paraId="038C8B1F" w14:textId="77777777" w:rsidR="00BF0ECF" w:rsidRDefault="008701DF">
      <w:pPr>
        <w:pStyle w:val="BodyText"/>
        <w:spacing w:before="50"/>
      </w:pPr>
      <w:r>
        <w:rPr>
          <w:color w:val="231F20"/>
        </w:rPr>
        <w:t>Plan,</w:t>
      </w:r>
      <w:r>
        <w:rPr>
          <w:color w:val="231F20"/>
          <w:spacing w:val="-3"/>
        </w:rPr>
        <w:t xml:space="preserve"> </w:t>
      </w:r>
      <w:r>
        <w:rPr>
          <w:color w:val="231F20"/>
        </w:rPr>
        <w:t>design,</w:t>
      </w:r>
      <w:r>
        <w:rPr>
          <w:color w:val="231F20"/>
          <w:spacing w:val="-2"/>
        </w:rPr>
        <w:t xml:space="preserve"> </w:t>
      </w:r>
      <w:r>
        <w:rPr>
          <w:color w:val="231F20"/>
        </w:rPr>
        <w:t>and</w:t>
      </w:r>
      <w:r>
        <w:rPr>
          <w:color w:val="231F20"/>
          <w:spacing w:val="-2"/>
        </w:rPr>
        <w:t xml:space="preserve"> </w:t>
      </w:r>
      <w:r>
        <w:rPr>
          <w:color w:val="231F20"/>
        </w:rPr>
        <w:t>construct</w:t>
      </w:r>
      <w:r>
        <w:rPr>
          <w:color w:val="231F20"/>
          <w:spacing w:val="-2"/>
        </w:rPr>
        <w:t xml:space="preserve"> </w:t>
      </w:r>
      <w:r>
        <w:rPr>
          <w:color w:val="231F20"/>
        </w:rPr>
        <w:t>the</w:t>
      </w:r>
      <w:r>
        <w:rPr>
          <w:color w:val="231F20"/>
          <w:spacing w:val="-2"/>
        </w:rPr>
        <w:t xml:space="preserve"> </w:t>
      </w:r>
      <w:r>
        <w:rPr>
          <w:color w:val="231F20"/>
        </w:rPr>
        <w:t>underground</w:t>
      </w:r>
      <w:r>
        <w:rPr>
          <w:color w:val="231F20"/>
          <w:spacing w:val="-2"/>
        </w:rPr>
        <w:t xml:space="preserve"> </w:t>
      </w:r>
      <w:r>
        <w:rPr>
          <w:color w:val="231F20"/>
        </w:rPr>
        <w:t>outlet</w:t>
      </w:r>
      <w:r>
        <w:rPr>
          <w:color w:val="231F20"/>
          <w:spacing w:val="-2"/>
        </w:rPr>
        <w:t xml:space="preserve"> </w:t>
      </w:r>
      <w:r>
        <w:rPr>
          <w:color w:val="231F20"/>
        </w:rPr>
        <w:t>to</w:t>
      </w:r>
      <w:r>
        <w:rPr>
          <w:color w:val="231F20"/>
          <w:spacing w:val="-2"/>
        </w:rPr>
        <w:t xml:space="preserve"> </w:t>
      </w:r>
      <w:r>
        <w:rPr>
          <w:color w:val="231F20"/>
        </w:rPr>
        <w:t>meet</w:t>
      </w:r>
      <w:r>
        <w:rPr>
          <w:color w:val="231F20"/>
          <w:spacing w:val="-2"/>
        </w:rPr>
        <w:t xml:space="preserve"> </w:t>
      </w:r>
      <w:r>
        <w:rPr>
          <w:color w:val="231F20"/>
        </w:rPr>
        <w:t>all</w:t>
      </w:r>
      <w:r>
        <w:rPr>
          <w:color w:val="231F20"/>
          <w:spacing w:val="-2"/>
        </w:rPr>
        <w:t xml:space="preserve"> </w:t>
      </w:r>
      <w:r>
        <w:rPr>
          <w:color w:val="231F20"/>
        </w:rPr>
        <w:t>Federal,</w:t>
      </w:r>
      <w:r>
        <w:rPr>
          <w:color w:val="231F20"/>
          <w:spacing w:val="-2"/>
        </w:rPr>
        <w:t xml:space="preserve"> </w:t>
      </w:r>
      <w:r>
        <w:rPr>
          <w:color w:val="231F20"/>
        </w:rPr>
        <w:t>State,</w:t>
      </w:r>
      <w:r>
        <w:rPr>
          <w:color w:val="231F20"/>
          <w:spacing w:val="-6"/>
        </w:rPr>
        <w:t xml:space="preserve"> </w:t>
      </w:r>
      <w:r>
        <w:rPr>
          <w:color w:val="231F20"/>
        </w:rPr>
        <w:t>Tribal,</w:t>
      </w:r>
      <w:r>
        <w:rPr>
          <w:color w:val="231F20"/>
          <w:spacing w:val="-2"/>
        </w:rPr>
        <w:t xml:space="preserve"> </w:t>
      </w:r>
      <w:r>
        <w:rPr>
          <w:color w:val="231F20"/>
        </w:rPr>
        <w:t>and</w:t>
      </w:r>
      <w:r>
        <w:rPr>
          <w:color w:val="231F20"/>
          <w:spacing w:val="-2"/>
        </w:rPr>
        <w:t xml:space="preserve"> </w:t>
      </w:r>
      <w:r>
        <w:rPr>
          <w:color w:val="231F20"/>
        </w:rPr>
        <w:t>local</w:t>
      </w:r>
      <w:r>
        <w:rPr>
          <w:color w:val="231F20"/>
          <w:spacing w:val="-2"/>
        </w:rPr>
        <w:t xml:space="preserve"> regulations.</w:t>
      </w:r>
    </w:p>
    <w:p w14:paraId="038C8B20" w14:textId="77777777" w:rsidR="00BF0ECF" w:rsidRDefault="008701DF">
      <w:pPr>
        <w:pStyle w:val="Heading2"/>
        <w:spacing w:before="210"/>
      </w:pPr>
      <w:r>
        <w:rPr>
          <w:color w:val="231F20"/>
          <w:spacing w:val="-2"/>
        </w:rPr>
        <w:t>Capacity</w:t>
      </w:r>
    </w:p>
    <w:p w14:paraId="038C8B21" w14:textId="77777777" w:rsidR="00BF0ECF" w:rsidRDefault="008701DF">
      <w:pPr>
        <w:pStyle w:val="BodyText"/>
        <w:spacing w:before="10" w:line="249" w:lineRule="auto"/>
        <w:ind w:right="209"/>
      </w:pPr>
      <w:r>
        <w:rPr>
          <w:color w:val="231F20"/>
        </w:rPr>
        <w:t>Base the design capacity of the underground outlet on the requirements of the structure or practice it serves.</w:t>
      </w:r>
      <w:r>
        <w:rPr>
          <w:color w:val="231F20"/>
          <w:spacing w:val="-13"/>
        </w:rPr>
        <w:t xml:space="preserve"> </w:t>
      </w:r>
      <w:r>
        <w:rPr>
          <w:color w:val="231F20"/>
        </w:rPr>
        <w:t>An</w:t>
      </w:r>
      <w:r>
        <w:rPr>
          <w:color w:val="231F20"/>
          <w:spacing w:val="-3"/>
        </w:rPr>
        <w:t xml:space="preserve"> </w:t>
      </w:r>
      <w:r>
        <w:rPr>
          <w:color w:val="231F20"/>
        </w:rPr>
        <w:t>underground</w:t>
      </w:r>
      <w:r>
        <w:rPr>
          <w:color w:val="231F20"/>
          <w:spacing w:val="-3"/>
        </w:rPr>
        <w:t xml:space="preserve"> </w:t>
      </w:r>
      <w:r>
        <w:rPr>
          <w:color w:val="231F20"/>
        </w:rPr>
        <w:t>outlet</w:t>
      </w:r>
      <w:r>
        <w:rPr>
          <w:color w:val="231F20"/>
          <w:spacing w:val="-3"/>
        </w:rPr>
        <w:t xml:space="preserve"> </w:t>
      </w:r>
      <w:r>
        <w:rPr>
          <w:color w:val="231F20"/>
        </w:rPr>
        <w:t>can</w:t>
      </w:r>
      <w:r>
        <w:rPr>
          <w:color w:val="231F20"/>
          <w:spacing w:val="-3"/>
        </w:rPr>
        <w:t xml:space="preserve"> </w:t>
      </w:r>
      <w:r>
        <w:rPr>
          <w:color w:val="231F20"/>
        </w:rPr>
        <w:t>function</w:t>
      </w:r>
      <w:r>
        <w:rPr>
          <w:color w:val="231F20"/>
          <w:spacing w:val="-3"/>
        </w:rPr>
        <w:t xml:space="preserve"> </w:t>
      </w:r>
      <w:r>
        <w:rPr>
          <w:color w:val="231F20"/>
        </w:rPr>
        <w:t>as</w:t>
      </w:r>
      <w:r>
        <w:rPr>
          <w:color w:val="231F20"/>
          <w:spacing w:val="-3"/>
        </w:rPr>
        <w:t xml:space="preserve"> </w:t>
      </w:r>
      <w:r>
        <w:rPr>
          <w:color w:val="231F20"/>
        </w:rPr>
        <w:t>the</w:t>
      </w:r>
      <w:r>
        <w:rPr>
          <w:color w:val="231F20"/>
          <w:spacing w:val="-3"/>
        </w:rPr>
        <w:t xml:space="preserve"> </w:t>
      </w:r>
      <w:r>
        <w:rPr>
          <w:color w:val="231F20"/>
        </w:rPr>
        <w:t>only</w:t>
      </w:r>
      <w:r>
        <w:rPr>
          <w:color w:val="231F20"/>
          <w:spacing w:val="-3"/>
        </w:rPr>
        <w:t xml:space="preserve"> </w:t>
      </w:r>
      <w:r>
        <w:rPr>
          <w:color w:val="231F20"/>
        </w:rPr>
        <w:t>outlet</w:t>
      </w:r>
      <w:r>
        <w:rPr>
          <w:color w:val="231F20"/>
          <w:spacing w:val="-3"/>
        </w:rPr>
        <w:t xml:space="preserve"> </w:t>
      </w:r>
      <w:r>
        <w:rPr>
          <w:color w:val="231F20"/>
        </w:rPr>
        <w:t>for</w:t>
      </w:r>
      <w:r>
        <w:rPr>
          <w:color w:val="231F20"/>
          <w:spacing w:val="-3"/>
        </w:rPr>
        <w:t xml:space="preserve"> </w:t>
      </w:r>
      <w:r>
        <w:rPr>
          <w:color w:val="231F20"/>
        </w:rPr>
        <w:t>a</w:t>
      </w:r>
      <w:r>
        <w:rPr>
          <w:color w:val="231F20"/>
          <w:spacing w:val="-3"/>
        </w:rPr>
        <w:t xml:space="preserve"> </w:t>
      </w:r>
      <w:r>
        <w:rPr>
          <w:color w:val="231F20"/>
        </w:rPr>
        <w:t>structure</w:t>
      </w:r>
      <w:r>
        <w:rPr>
          <w:color w:val="231F20"/>
          <w:spacing w:val="-3"/>
        </w:rPr>
        <w:t xml:space="preserve"> </w:t>
      </w:r>
      <w:r>
        <w:rPr>
          <w:color w:val="231F20"/>
        </w:rPr>
        <w:t>or</w:t>
      </w:r>
      <w:r>
        <w:rPr>
          <w:color w:val="231F20"/>
          <w:spacing w:val="-3"/>
        </w:rPr>
        <w:t xml:space="preserve"> </w:t>
      </w:r>
      <w:r>
        <w:rPr>
          <w:color w:val="231F20"/>
        </w:rPr>
        <w:t>in</w:t>
      </w:r>
      <w:r>
        <w:rPr>
          <w:color w:val="231F20"/>
          <w:spacing w:val="-3"/>
        </w:rPr>
        <w:t xml:space="preserve"> </w:t>
      </w:r>
      <w:r>
        <w:rPr>
          <w:color w:val="231F20"/>
        </w:rPr>
        <w:t>conjunction</w:t>
      </w:r>
      <w:r>
        <w:rPr>
          <w:color w:val="231F20"/>
          <w:spacing w:val="-3"/>
        </w:rPr>
        <w:t xml:space="preserve"> </w:t>
      </w:r>
      <w:r>
        <w:rPr>
          <w:color w:val="231F20"/>
        </w:rPr>
        <w:t>with</w:t>
      </w:r>
      <w:r>
        <w:rPr>
          <w:color w:val="231F20"/>
          <w:spacing w:val="-3"/>
        </w:rPr>
        <w:t xml:space="preserve"> </w:t>
      </w:r>
      <w:r>
        <w:rPr>
          <w:color w:val="231F20"/>
        </w:rPr>
        <w:t>other types of outlets.</w:t>
      </w:r>
    </w:p>
    <w:p w14:paraId="038C8B22" w14:textId="3CA062D6" w:rsidR="00BF0ECF" w:rsidRDefault="008701DF">
      <w:pPr>
        <w:pStyle w:val="BodyText"/>
        <w:spacing w:before="203" w:line="249" w:lineRule="auto"/>
        <w:ind w:right="209"/>
      </w:pPr>
      <w:r>
        <w:rPr>
          <w:color w:val="231F20"/>
        </w:rPr>
        <w:t>Design</w:t>
      </w:r>
      <w:r>
        <w:rPr>
          <w:color w:val="231F20"/>
          <w:spacing w:val="-3"/>
        </w:rPr>
        <w:t xml:space="preserve"> </w:t>
      </w:r>
      <w:r>
        <w:rPr>
          <w:color w:val="231F20"/>
        </w:rPr>
        <w:t>the</w:t>
      </w:r>
      <w:r>
        <w:rPr>
          <w:color w:val="231F20"/>
          <w:spacing w:val="-3"/>
        </w:rPr>
        <w:t xml:space="preserve"> </w:t>
      </w:r>
      <w:r>
        <w:rPr>
          <w:color w:val="231F20"/>
        </w:rPr>
        <w:t>outlet</w:t>
      </w:r>
      <w:r>
        <w:rPr>
          <w:color w:val="231F20"/>
          <w:spacing w:val="-3"/>
        </w:rPr>
        <w:t xml:space="preserve"> </w:t>
      </w:r>
      <w:r>
        <w:rPr>
          <w:color w:val="231F20"/>
        </w:rPr>
        <w:t>so</w:t>
      </w:r>
      <w:r>
        <w:rPr>
          <w:color w:val="231F20"/>
          <w:spacing w:val="-3"/>
        </w:rPr>
        <w:t xml:space="preserve"> </w:t>
      </w:r>
      <w:r>
        <w:rPr>
          <w:color w:val="231F20"/>
        </w:rPr>
        <w:t>the</w:t>
      </w:r>
      <w:r>
        <w:rPr>
          <w:color w:val="231F20"/>
          <w:spacing w:val="-3"/>
        </w:rPr>
        <w:t xml:space="preserve"> </w:t>
      </w:r>
      <w:r>
        <w:rPr>
          <w:color w:val="231F20"/>
        </w:rPr>
        <w:t>water</w:t>
      </w:r>
      <w:r>
        <w:rPr>
          <w:color w:val="231F20"/>
          <w:spacing w:val="-3"/>
        </w:rPr>
        <w:t xml:space="preserve"> </w:t>
      </w:r>
      <w:r>
        <w:rPr>
          <w:color w:val="231F20"/>
        </w:rPr>
        <w:t>storage</w:t>
      </w:r>
      <w:r>
        <w:rPr>
          <w:color w:val="231F20"/>
          <w:spacing w:val="-3"/>
        </w:rPr>
        <w:t xml:space="preserve"> </w:t>
      </w:r>
      <w:r>
        <w:rPr>
          <w:color w:val="231F20"/>
        </w:rPr>
        <w:t>time</w:t>
      </w:r>
      <w:r>
        <w:rPr>
          <w:color w:val="231F20"/>
          <w:spacing w:val="-3"/>
        </w:rPr>
        <w:t xml:space="preserve"> </w:t>
      </w:r>
      <w:r>
        <w:rPr>
          <w:color w:val="231F20"/>
        </w:rPr>
        <w:t>does</w:t>
      </w:r>
      <w:r>
        <w:rPr>
          <w:color w:val="231F20"/>
          <w:spacing w:val="-3"/>
        </w:rPr>
        <w:t xml:space="preserve"> </w:t>
      </w:r>
      <w:r>
        <w:rPr>
          <w:color w:val="231F20"/>
        </w:rPr>
        <w:t>not</w:t>
      </w:r>
      <w:r>
        <w:rPr>
          <w:color w:val="231F20"/>
          <w:spacing w:val="-3"/>
        </w:rPr>
        <w:t xml:space="preserve"> </w:t>
      </w:r>
      <w:r>
        <w:rPr>
          <w:color w:val="231F20"/>
        </w:rPr>
        <w:t>exceed</w:t>
      </w:r>
      <w:r>
        <w:rPr>
          <w:color w:val="231F20"/>
          <w:spacing w:val="-3"/>
        </w:rPr>
        <w:t xml:space="preserve"> </w:t>
      </w:r>
      <w:r>
        <w:rPr>
          <w:color w:val="231F20"/>
        </w:rPr>
        <w:t>the</w:t>
      </w:r>
      <w:r>
        <w:rPr>
          <w:color w:val="231F20"/>
          <w:spacing w:val="-3"/>
        </w:rPr>
        <w:t xml:space="preserve"> </w:t>
      </w:r>
      <w:r>
        <w:rPr>
          <w:color w:val="231F20"/>
        </w:rPr>
        <w:t>inundation</w:t>
      </w:r>
      <w:r>
        <w:rPr>
          <w:color w:val="231F20"/>
          <w:spacing w:val="-3"/>
        </w:rPr>
        <w:t xml:space="preserve"> </w:t>
      </w:r>
      <w:r>
        <w:rPr>
          <w:color w:val="231F20"/>
        </w:rPr>
        <w:t>tolerance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planned crops, vegetation, or works of improvement.</w:t>
      </w:r>
      <w:ins w:id="0" w:author="Anderson, Sarah - FPAC-NRCS, IA" w:date="2024-05-16T09:47:00Z">
        <w:r w:rsidR="00A105D2">
          <w:rPr>
            <w:color w:val="231F20"/>
          </w:rPr>
          <w:t xml:space="preserve"> </w:t>
        </w:r>
        <w:commentRangeStart w:id="1"/>
        <w:r w:rsidR="00A105D2">
          <w:rPr>
            <w:color w:val="231F20"/>
          </w:rPr>
          <w:t>Remove the design volume of surface water from na</w:t>
        </w:r>
      </w:ins>
      <w:ins w:id="2" w:author="Anderson, Sarah - FPAC-NRCS, IA" w:date="2024-05-16T09:48:00Z">
        <w:r w:rsidR="00A105D2">
          <w:rPr>
            <w:color w:val="231F20"/>
          </w:rPr>
          <w:t>tural or constructe</w:t>
        </w:r>
        <w:r w:rsidR="009E02ED">
          <w:rPr>
            <w:color w:val="231F20"/>
          </w:rPr>
          <w:t>d</w:t>
        </w:r>
        <w:r w:rsidR="00A105D2">
          <w:rPr>
            <w:color w:val="231F20"/>
          </w:rPr>
          <w:t xml:space="preserve"> basins within 48 hours</w:t>
        </w:r>
        <w:r w:rsidR="009E02ED">
          <w:rPr>
            <w:color w:val="231F20"/>
          </w:rPr>
          <w:t xml:space="preserve"> or less for row and other commodity-type crops.</w:t>
        </w:r>
      </w:ins>
      <w:commentRangeEnd w:id="1"/>
      <w:ins w:id="3" w:author="Anderson, Sarah - FPAC-NRCS, IA" w:date="2024-05-16T10:00:00Z">
        <w:r w:rsidR="00142BAC">
          <w:rPr>
            <w:rStyle w:val="CommentReference"/>
          </w:rPr>
          <w:commentReference w:id="1"/>
        </w:r>
      </w:ins>
    </w:p>
    <w:p w14:paraId="038C8B23" w14:textId="77777777" w:rsidR="00BF0ECF" w:rsidRDefault="008701DF">
      <w:pPr>
        <w:pStyle w:val="BodyText"/>
        <w:spacing w:before="202" w:line="249" w:lineRule="auto"/>
        <w:ind w:right="209"/>
      </w:pPr>
      <w:r>
        <w:rPr>
          <w:color w:val="231F20"/>
        </w:rPr>
        <w:t>Design</w:t>
      </w:r>
      <w:r>
        <w:rPr>
          <w:color w:val="231F20"/>
          <w:spacing w:val="-3"/>
        </w:rPr>
        <w:t xml:space="preserve"> </w:t>
      </w:r>
      <w:r>
        <w:rPr>
          <w:color w:val="231F20"/>
        </w:rPr>
        <w:t>the</w:t>
      </w:r>
      <w:r>
        <w:rPr>
          <w:color w:val="231F20"/>
          <w:spacing w:val="-3"/>
        </w:rPr>
        <w:t xml:space="preserve"> </w:t>
      </w:r>
      <w:r>
        <w:rPr>
          <w:color w:val="231F20"/>
        </w:rPr>
        <w:t>underground</w:t>
      </w:r>
      <w:r>
        <w:rPr>
          <w:color w:val="231F20"/>
          <w:spacing w:val="-3"/>
        </w:rPr>
        <w:t xml:space="preserve"> </w:t>
      </w:r>
      <w:r>
        <w:rPr>
          <w:color w:val="231F20"/>
        </w:rPr>
        <w:t>outlet</w:t>
      </w:r>
      <w:r>
        <w:rPr>
          <w:color w:val="231F20"/>
          <w:spacing w:val="-3"/>
        </w:rPr>
        <w:t xml:space="preserve"> </w:t>
      </w:r>
      <w:r>
        <w:rPr>
          <w:color w:val="231F20"/>
        </w:rPr>
        <w:t>to</w:t>
      </w:r>
      <w:r>
        <w:rPr>
          <w:color w:val="231F20"/>
          <w:spacing w:val="-3"/>
        </w:rPr>
        <w:t xml:space="preserve"> </w:t>
      </w:r>
      <w:r>
        <w:rPr>
          <w:color w:val="231F20"/>
        </w:rPr>
        <w:t>account</w:t>
      </w:r>
      <w:r>
        <w:rPr>
          <w:color w:val="231F20"/>
          <w:spacing w:val="-3"/>
        </w:rPr>
        <w:t xml:space="preserve"> </w:t>
      </w:r>
      <w:r>
        <w:rPr>
          <w:color w:val="231F20"/>
        </w:rPr>
        <w:t>for</w:t>
      </w:r>
      <w:r>
        <w:rPr>
          <w:color w:val="231F20"/>
          <w:spacing w:val="-3"/>
        </w:rPr>
        <w:t xml:space="preserve"> </w:t>
      </w:r>
      <w:r>
        <w:rPr>
          <w:color w:val="231F20"/>
        </w:rPr>
        <w:t>anticipated</w:t>
      </w:r>
      <w:r>
        <w:rPr>
          <w:color w:val="231F20"/>
          <w:spacing w:val="-3"/>
        </w:rPr>
        <w:t xml:space="preserve"> </w:t>
      </w:r>
      <w:r>
        <w:rPr>
          <w:color w:val="231F20"/>
        </w:rPr>
        <w:t>water</w:t>
      </w:r>
      <w:r>
        <w:rPr>
          <w:color w:val="231F20"/>
          <w:spacing w:val="-3"/>
        </w:rPr>
        <w:t xml:space="preserve"> </w:t>
      </w:r>
      <w:r>
        <w:rPr>
          <w:color w:val="231F20"/>
        </w:rPr>
        <w:t>surface</w:t>
      </w:r>
      <w:r>
        <w:rPr>
          <w:color w:val="231F20"/>
          <w:spacing w:val="-3"/>
        </w:rPr>
        <w:t xml:space="preserve"> </w:t>
      </w:r>
      <w:r>
        <w:rPr>
          <w:color w:val="231F20"/>
        </w:rPr>
        <w:t>conditions</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outlet</w:t>
      </w:r>
      <w:r>
        <w:rPr>
          <w:color w:val="231F20"/>
          <w:spacing w:val="-3"/>
        </w:rPr>
        <w:t xml:space="preserve"> </w:t>
      </w:r>
      <w:r>
        <w:rPr>
          <w:color w:val="231F20"/>
        </w:rPr>
        <w:t>during design flow.</w:t>
      </w:r>
    </w:p>
    <w:p w14:paraId="038C8B24" w14:textId="77777777" w:rsidR="00BF0ECF" w:rsidRDefault="008701DF">
      <w:pPr>
        <w:pStyle w:val="BodyText"/>
        <w:spacing w:before="201" w:line="249" w:lineRule="auto"/>
        <w:ind w:right="209"/>
      </w:pPr>
      <w:r>
        <w:rPr>
          <w:color w:val="231F20"/>
        </w:rPr>
        <w:lastRenderedPageBreak/>
        <w:t>Flood</w:t>
      </w:r>
      <w:r>
        <w:rPr>
          <w:color w:val="231F20"/>
          <w:spacing w:val="-4"/>
        </w:rPr>
        <w:t xml:space="preserve"> </w:t>
      </w:r>
      <w:r>
        <w:rPr>
          <w:color w:val="231F20"/>
        </w:rPr>
        <w:t>routing</w:t>
      </w:r>
      <w:r>
        <w:rPr>
          <w:color w:val="231F20"/>
          <w:spacing w:val="-4"/>
        </w:rPr>
        <w:t xml:space="preserve"> </w:t>
      </w:r>
      <w:r>
        <w:rPr>
          <w:color w:val="231F20"/>
        </w:rPr>
        <w:t>techniques</w:t>
      </w:r>
      <w:r>
        <w:rPr>
          <w:color w:val="231F20"/>
          <w:spacing w:val="-4"/>
        </w:rPr>
        <w:t xml:space="preserve"> </w:t>
      </w:r>
      <w:r>
        <w:rPr>
          <w:color w:val="231F20"/>
        </w:rPr>
        <w:t>may</w:t>
      </w:r>
      <w:r>
        <w:rPr>
          <w:color w:val="231F20"/>
          <w:spacing w:val="-4"/>
        </w:rPr>
        <w:t xml:space="preserve"> </w:t>
      </w:r>
      <w:r>
        <w:rPr>
          <w:color w:val="231F20"/>
        </w:rPr>
        <w:t>be</w:t>
      </w:r>
      <w:r>
        <w:rPr>
          <w:color w:val="231F20"/>
          <w:spacing w:val="-4"/>
        </w:rPr>
        <w:t xml:space="preserve"> </w:t>
      </w:r>
      <w:r>
        <w:rPr>
          <w:color w:val="231F20"/>
        </w:rPr>
        <w:t>used</w:t>
      </w:r>
      <w:r>
        <w:rPr>
          <w:color w:val="231F20"/>
          <w:spacing w:val="-4"/>
        </w:rPr>
        <w:t xml:space="preserve"> </w:t>
      </w:r>
      <w:r>
        <w:rPr>
          <w:color w:val="231F20"/>
        </w:rPr>
        <w:t>to</w:t>
      </w:r>
      <w:r>
        <w:rPr>
          <w:color w:val="231F20"/>
          <w:spacing w:val="-4"/>
        </w:rPr>
        <w:t xml:space="preserve"> </w:t>
      </w:r>
      <w:r>
        <w:rPr>
          <w:color w:val="231F20"/>
        </w:rPr>
        <w:t>determine</w:t>
      </w:r>
      <w:r>
        <w:rPr>
          <w:color w:val="231F20"/>
          <w:spacing w:val="-4"/>
        </w:rPr>
        <w:t xml:space="preserve"> </w:t>
      </w:r>
      <w:r>
        <w:rPr>
          <w:color w:val="231F20"/>
        </w:rPr>
        <w:t>the</w:t>
      </w:r>
      <w:r>
        <w:rPr>
          <w:color w:val="231F20"/>
          <w:spacing w:val="-4"/>
        </w:rPr>
        <w:t xml:space="preserve"> </w:t>
      </w:r>
      <w:r>
        <w:rPr>
          <w:color w:val="231F20"/>
        </w:rPr>
        <w:t>relationship</w:t>
      </w:r>
      <w:r>
        <w:rPr>
          <w:color w:val="231F20"/>
          <w:spacing w:val="-4"/>
        </w:rPr>
        <w:t xml:space="preserve"> </w:t>
      </w:r>
      <w:r>
        <w:rPr>
          <w:color w:val="231F20"/>
        </w:rPr>
        <w:t>between</w:t>
      </w:r>
      <w:r>
        <w:rPr>
          <w:color w:val="231F20"/>
          <w:spacing w:val="-4"/>
        </w:rPr>
        <w:t xml:space="preserve"> </w:t>
      </w:r>
      <w:r>
        <w:rPr>
          <w:color w:val="231F20"/>
        </w:rPr>
        <w:t>flooding</w:t>
      </w:r>
      <w:r>
        <w:rPr>
          <w:color w:val="231F20"/>
          <w:spacing w:val="-4"/>
        </w:rPr>
        <w:t xml:space="preserve"> </w:t>
      </w:r>
      <w:r>
        <w:rPr>
          <w:color w:val="231F20"/>
        </w:rPr>
        <w:t>duration, underground release rate, and basin storage volume.</w:t>
      </w:r>
    </w:p>
    <w:p w14:paraId="038C8B2A" w14:textId="77777777" w:rsidR="00BF0ECF" w:rsidRDefault="008701DF">
      <w:pPr>
        <w:pStyle w:val="BodyText"/>
        <w:spacing w:before="225" w:line="249" w:lineRule="auto"/>
        <w:ind w:right="209"/>
        <w:rPr>
          <w:ins w:id="4" w:author="Anderson, Sarah - FPAC-NRCS, IA" w:date="2024-05-16T10:00:00Z"/>
          <w:color w:val="231F20"/>
        </w:rPr>
      </w:pPr>
      <w:r>
        <w:rPr>
          <w:color w:val="231F20"/>
        </w:rPr>
        <w:t>Underground outlets can be designed for either pressure or gravity flow. Design all pipes and joints in pressure systems to withstand the design pressure, including surges and vacuum. For gravity flow systems, use a flow-restricting device such as an orifice or weir to limit flow into the conduit or choose conduit</w:t>
      </w:r>
      <w:r>
        <w:rPr>
          <w:color w:val="231F20"/>
          <w:spacing w:val="-3"/>
        </w:rPr>
        <w:t xml:space="preserve"> </w:t>
      </w:r>
      <w:r>
        <w:rPr>
          <w:color w:val="231F20"/>
        </w:rPr>
        <w:t>sizes</w:t>
      </w:r>
      <w:r>
        <w:rPr>
          <w:color w:val="231F20"/>
          <w:spacing w:val="-3"/>
        </w:rPr>
        <w:t xml:space="preserve"> </w:t>
      </w:r>
      <w:r>
        <w:rPr>
          <w:color w:val="231F20"/>
        </w:rPr>
        <w:t>that</w:t>
      </w:r>
      <w:r>
        <w:rPr>
          <w:color w:val="231F20"/>
          <w:spacing w:val="-3"/>
        </w:rPr>
        <w:t xml:space="preserve"> </w:t>
      </w:r>
      <w:r>
        <w:rPr>
          <w:color w:val="231F20"/>
        </w:rPr>
        <w:t>are</w:t>
      </w:r>
      <w:r>
        <w:rPr>
          <w:color w:val="231F20"/>
          <w:spacing w:val="-3"/>
        </w:rPr>
        <w:t xml:space="preserve"> </w:t>
      </w:r>
      <w:r>
        <w:rPr>
          <w:color w:val="231F20"/>
        </w:rPr>
        <w:t>large</w:t>
      </w:r>
      <w:r>
        <w:rPr>
          <w:color w:val="231F20"/>
          <w:spacing w:val="-3"/>
        </w:rPr>
        <w:t xml:space="preserve"> </w:t>
      </w:r>
      <w:r>
        <w:rPr>
          <w:color w:val="231F20"/>
        </w:rPr>
        <w:t>enough</w:t>
      </w:r>
      <w:r>
        <w:rPr>
          <w:color w:val="231F20"/>
          <w:spacing w:val="-3"/>
        </w:rPr>
        <w:t xml:space="preserve"> </w:t>
      </w:r>
      <w:r>
        <w:rPr>
          <w:color w:val="231F20"/>
        </w:rPr>
        <w:t>to</w:t>
      </w:r>
      <w:r>
        <w:rPr>
          <w:color w:val="231F20"/>
          <w:spacing w:val="-3"/>
        </w:rPr>
        <w:t xml:space="preserve"> </w:t>
      </w:r>
      <w:r>
        <w:rPr>
          <w:color w:val="231F20"/>
        </w:rPr>
        <w:t>prevent</w:t>
      </w:r>
      <w:r>
        <w:rPr>
          <w:color w:val="231F20"/>
          <w:spacing w:val="-3"/>
        </w:rPr>
        <w:t xml:space="preserve"> </w:t>
      </w:r>
      <w:r>
        <w:rPr>
          <w:color w:val="231F20"/>
        </w:rPr>
        <w:t>pressure</w:t>
      </w:r>
      <w:r>
        <w:rPr>
          <w:color w:val="231F20"/>
          <w:spacing w:val="-3"/>
        </w:rPr>
        <w:t xml:space="preserve"> </w:t>
      </w:r>
      <w:r>
        <w:rPr>
          <w:color w:val="231F20"/>
        </w:rPr>
        <w:t>flow.</w:t>
      </w:r>
      <w:r>
        <w:rPr>
          <w:color w:val="231F20"/>
          <w:spacing w:val="-3"/>
        </w:rPr>
        <w:t xml:space="preserve"> </w:t>
      </w:r>
      <w:r>
        <w:rPr>
          <w:color w:val="231F20"/>
        </w:rPr>
        <w:t>Design</w:t>
      </w:r>
      <w:r>
        <w:rPr>
          <w:color w:val="231F20"/>
          <w:spacing w:val="-3"/>
        </w:rPr>
        <w:t xml:space="preserve"> </w:t>
      </w:r>
      <w:r>
        <w:rPr>
          <w:color w:val="231F20"/>
        </w:rPr>
        <w:t>the</w:t>
      </w:r>
      <w:r>
        <w:rPr>
          <w:color w:val="231F20"/>
          <w:spacing w:val="-3"/>
        </w:rPr>
        <w:t xml:space="preserve"> </w:t>
      </w:r>
      <w:r>
        <w:rPr>
          <w:color w:val="231F20"/>
        </w:rPr>
        <w:t>orifice</w:t>
      </w:r>
      <w:r>
        <w:rPr>
          <w:color w:val="231F20"/>
          <w:spacing w:val="-3"/>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compatible</w:t>
      </w:r>
      <w:r>
        <w:rPr>
          <w:color w:val="231F20"/>
          <w:spacing w:val="-3"/>
        </w:rPr>
        <w:t xml:space="preserve"> </w:t>
      </w:r>
      <w:r>
        <w:rPr>
          <w:color w:val="231F20"/>
        </w:rPr>
        <w:t>with</w:t>
      </w:r>
      <w:r>
        <w:rPr>
          <w:color w:val="231F20"/>
          <w:spacing w:val="-3"/>
        </w:rPr>
        <w:t xml:space="preserve"> </w:t>
      </w:r>
      <w:r>
        <w:rPr>
          <w:color w:val="231F20"/>
        </w:rPr>
        <w:t>the inlet.</w:t>
      </w:r>
      <w:r>
        <w:rPr>
          <w:color w:val="231F20"/>
          <w:spacing w:val="-2"/>
        </w:rPr>
        <w:t xml:space="preserve"> </w:t>
      </w:r>
      <w:r>
        <w:rPr>
          <w:color w:val="231F20"/>
        </w:rPr>
        <w:t>Size</w:t>
      </w:r>
      <w:r>
        <w:rPr>
          <w:color w:val="231F20"/>
          <w:spacing w:val="-2"/>
        </w:rPr>
        <w:t xml:space="preserve"> </w:t>
      </w:r>
      <w:r>
        <w:rPr>
          <w:color w:val="231F20"/>
        </w:rPr>
        <w:t>the</w:t>
      </w:r>
      <w:r>
        <w:rPr>
          <w:color w:val="231F20"/>
          <w:spacing w:val="-2"/>
        </w:rPr>
        <w:t xml:space="preserve"> </w:t>
      </w:r>
      <w:r>
        <w:rPr>
          <w:color w:val="231F20"/>
        </w:rPr>
        <w:t>orifice</w:t>
      </w:r>
      <w:r>
        <w:rPr>
          <w:color w:val="231F20"/>
          <w:spacing w:val="-2"/>
        </w:rPr>
        <w:t xml:space="preserve"> </w:t>
      </w:r>
      <w:r>
        <w:rPr>
          <w:color w:val="231F20"/>
        </w:rPr>
        <w:t>based</w:t>
      </w:r>
      <w:r>
        <w:rPr>
          <w:color w:val="231F20"/>
          <w:spacing w:val="-2"/>
        </w:rPr>
        <w:t xml:space="preserve"> </w:t>
      </w:r>
      <w:r>
        <w:rPr>
          <w:color w:val="231F20"/>
        </w:rPr>
        <w:t>on</w:t>
      </w:r>
      <w:r>
        <w:rPr>
          <w:color w:val="231F20"/>
          <w:spacing w:val="-2"/>
        </w:rPr>
        <w:t xml:space="preserve"> </w:t>
      </w:r>
      <w:r>
        <w:rPr>
          <w:color w:val="231F20"/>
        </w:rPr>
        <w:t>the</w:t>
      </w:r>
      <w:r>
        <w:rPr>
          <w:color w:val="231F20"/>
          <w:spacing w:val="-2"/>
        </w:rPr>
        <w:t xml:space="preserve"> </w:t>
      </w:r>
      <w:r>
        <w:rPr>
          <w:color w:val="231F20"/>
        </w:rPr>
        <w:t>inundation</w:t>
      </w:r>
      <w:r>
        <w:rPr>
          <w:color w:val="231F20"/>
          <w:spacing w:val="-2"/>
        </w:rPr>
        <w:t xml:space="preserve"> </w:t>
      </w:r>
      <w:r>
        <w:rPr>
          <w:color w:val="231F20"/>
        </w:rPr>
        <w:t>time</w:t>
      </w:r>
      <w:r>
        <w:rPr>
          <w:color w:val="231F20"/>
          <w:spacing w:val="-2"/>
        </w:rPr>
        <w:t xml:space="preserve"> </w:t>
      </w:r>
      <w:r>
        <w:rPr>
          <w:color w:val="231F20"/>
        </w:rPr>
        <w:t>and</w:t>
      </w:r>
      <w:r>
        <w:rPr>
          <w:color w:val="231F20"/>
          <w:spacing w:val="-2"/>
        </w:rPr>
        <w:t xml:space="preserve"> </w:t>
      </w:r>
      <w:r>
        <w:rPr>
          <w:color w:val="231F20"/>
        </w:rPr>
        <w:t>potential</w:t>
      </w:r>
      <w:r>
        <w:rPr>
          <w:color w:val="231F20"/>
          <w:spacing w:val="-2"/>
        </w:rPr>
        <w:t xml:space="preserve"> </w:t>
      </w:r>
      <w:r>
        <w:rPr>
          <w:color w:val="231F20"/>
        </w:rPr>
        <w:t>crop</w:t>
      </w:r>
      <w:r>
        <w:rPr>
          <w:color w:val="231F20"/>
          <w:spacing w:val="-2"/>
        </w:rPr>
        <w:t xml:space="preserve"> </w:t>
      </w:r>
      <w:r>
        <w:rPr>
          <w:color w:val="231F20"/>
        </w:rPr>
        <w:t>residue.</w:t>
      </w:r>
      <w:r>
        <w:rPr>
          <w:color w:val="231F20"/>
          <w:spacing w:val="-2"/>
        </w:rPr>
        <w:t xml:space="preserve"> </w:t>
      </w:r>
      <w:r>
        <w:rPr>
          <w:color w:val="231F20"/>
        </w:rPr>
        <w:t>Gravity</w:t>
      </w:r>
      <w:r>
        <w:rPr>
          <w:color w:val="231F20"/>
          <w:spacing w:val="-2"/>
        </w:rPr>
        <w:t xml:space="preserve"> </w:t>
      </w:r>
      <w:r>
        <w:rPr>
          <w:color w:val="231F20"/>
        </w:rPr>
        <w:t>flow</w:t>
      </w:r>
      <w:r>
        <w:rPr>
          <w:color w:val="231F20"/>
          <w:spacing w:val="-2"/>
        </w:rPr>
        <w:t xml:space="preserve"> </w:t>
      </w:r>
      <w:r>
        <w:rPr>
          <w:color w:val="231F20"/>
        </w:rPr>
        <w:t>systems</w:t>
      </w:r>
      <w:r>
        <w:rPr>
          <w:color w:val="231F20"/>
          <w:spacing w:val="-2"/>
        </w:rPr>
        <w:t xml:space="preserve"> </w:t>
      </w:r>
      <w:r>
        <w:rPr>
          <w:color w:val="231F20"/>
        </w:rPr>
        <w:t>must maintain a positive grade throughout the conduit length towards the outlet.</w:t>
      </w:r>
    </w:p>
    <w:p w14:paraId="6F780466" w14:textId="6EED1BF7" w:rsidR="00213BC5" w:rsidRDefault="00F213FE">
      <w:pPr>
        <w:pStyle w:val="BodyText"/>
        <w:spacing w:before="225" w:line="249" w:lineRule="auto"/>
        <w:ind w:right="209"/>
      </w:pPr>
      <w:commentRangeStart w:id="5"/>
      <w:ins w:id="6" w:author="Anderson, Sarah - FPAC-NRCS, IA" w:date="2024-05-16T10:01:00Z">
        <w:r>
          <w:t>When used, orifice plates must be made of metal or durable plastic, fit tight against the seat of connectors, and have a smooth edge. Use NRCS Title 210, National Engineering Handbook, Part 650</w:t>
        </w:r>
      </w:ins>
      <w:ins w:id="7" w:author="Anderson, Sarah - FPAC-NRCS, IA" w:date="2024-05-16T10:02:00Z">
        <w:r w:rsidR="00B67B6B">
          <w:t>, Engineering Field Handbook (210</w:t>
        </w:r>
      </w:ins>
      <w:ins w:id="8" w:author="Anderson, Sarah - FPAC-NRCS, IA" w:date="2024-05-16T10:07:00Z">
        <w:r w:rsidR="00440FBB">
          <w:t xml:space="preserve"> </w:t>
        </w:r>
      </w:ins>
      <w:ins w:id="9" w:author="Anderson, Sarah - FPAC-NRCS, IA" w:date="2024-05-16T10:02:00Z">
        <w:r w:rsidR="00B67B6B">
          <w:t>NEH</w:t>
        </w:r>
      </w:ins>
      <w:ins w:id="10" w:author="Anderson, Sarah - FPAC-NRCS, IA" w:date="2024-05-16T10:07:00Z">
        <w:r w:rsidR="00440FBB">
          <w:t xml:space="preserve"> Part </w:t>
        </w:r>
      </w:ins>
      <w:ins w:id="11" w:author="Anderson, Sarah - FPAC-NRCS, IA" w:date="2024-05-16T10:02:00Z">
        <w:r w:rsidR="00B67B6B">
          <w:t xml:space="preserve">650), Chapter 8, </w:t>
        </w:r>
      </w:ins>
      <w:ins w:id="12" w:author="Anderson, Sarah - FPAC-NRCS, IA" w:date="2024-05-16T10:07:00Z">
        <w:r w:rsidR="00440FBB">
          <w:t>“</w:t>
        </w:r>
      </w:ins>
      <w:ins w:id="13" w:author="Anderson, Sarah - FPAC-NRCS, IA" w:date="2024-05-16T10:02:00Z">
        <w:r w:rsidR="00B67B6B">
          <w:t>Terrace,</w:t>
        </w:r>
      </w:ins>
      <w:ins w:id="14" w:author="Anderson, Sarah - FPAC-NRCS, IA" w:date="2024-05-16T10:07:00Z">
        <w:r w:rsidR="00440FBB">
          <w:t>”</w:t>
        </w:r>
      </w:ins>
      <w:ins w:id="15" w:author="Anderson, Sarah - FPAC-NRCS, IA" w:date="2024-05-16T10:02:00Z">
        <w:r w:rsidR="00B67B6B">
          <w:t xml:space="preserve"> or other appropriate design tools to determine the capacity of orifices or other types of devices which restric</w:t>
        </w:r>
        <w:r w:rsidR="00AB051A">
          <w:t>t flow. Submergence of the orifice will reduce the orifice head pres</w:t>
        </w:r>
      </w:ins>
      <w:ins w:id="16" w:author="Anderson, Sarah - FPAC-NRCS, IA" w:date="2024-05-16T10:03:00Z">
        <w:r w:rsidR="00AB051A">
          <w:t>sure. Use the reduced head pressure to determine submerged orifice capacity.</w:t>
        </w:r>
      </w:ins>
      <w:commentRangeEnd w:id="5"/>
      <w:ins w:id="17" w:author="Anderson, Sarah - FPAC-NRCS, IA" w:date="2024-05-16T10:39:00Z">
        <w:r w:rsidR="00237A19">
          <w:rPr>
            <w:rStyle w:val="CommentReference"/>
          </w:rPr>
          <w:commentReference w:id="5"/>
        </w:r>
      </w:ins>
    </w:p>
    <w:p w14:paraId="038C8B2B" w14:textId="62133755" w:rsidR="00BF0ECF" w:rsidRDefault="008701DF">
      <w:pPr>
        <w:pStyle w:val="BodyText"/>
        <w:spacing w:before="205" w:line="249" w:lineRule="auto"/>
        <w:ind w:right="164"/>
      </w:pPr>
      <w:r>
        <w:rPr>
          <w:color w:val="231F20"/>
        </w:rPr>
        <w:t>If</w:t>
      </w:r>
      <w:r>
        <w:rPr>
          <w:color w:val="231F20"/>
          <w:spacing w:val="-3"/>
        </w:rPr>
        <w:t xml:space="preserve"> </w:t>
      </w:r>
      <w:r>
        <w:rPr>
          <w:color w:val="231F20"/>
        </w:rPr>
        <w:t>necessary,</w:t>
      </w:r>
      <w:r>
        <w:rPr>
          <w:color w:val="231F20"/>
          <w:spacing w:val="-3"/>
        </w:rPr>
        <w:t xml:space="preserve"> </w:t>
      </w:r>
      <w:r>
        <w:rPr>
          <w:color w:val="231F20"/>
        </w:rPr>
        <w:t>use</w:t>
      </w:r>
      <w:r>
        <w:rPr>
          <w:color w:val="231F20"/>
          <w:spacing w:val="-3"/>
        </w:rPr>
        <w:t xml:space="preserve"> </w:t>
      </w:r>
      <w:r>
        <w:rPr>
          <w:color w:val="231F20"/>
        </w:rPr>
        <w:t>pressure</w:t>
      </w:r>
      <w:r>
        <w:rPr>
          <w:color w:val="231F20"/>
          <w:spacing w:val="-3"/>
        </w:rPr>
        <w:t xml:space="preserve"> </w:t>
      </w:r>
      <w:r>
        <w:rPr>
          <w:color w:val="231F20"/>
        </w:rPr>
        <w:t>relief</w:t>
      </w:r>
      <w:r>
        <w:rPr>
          <w:color w:val="231F20"/>
          <w:spacing w:val="-3"/>
        </w:rPr>
        <w:t xml:space="preserve"> </w:t>
      </w:r>
      <w:r>
        <w:rPr>
          <w:color w:val="231F20"/>
        </w:rPr>
        <w:t>wells</w:t>
      </w:r>
      <w:r>
        <w:rPr>
          <w:color w:val="231F20"/>
          <w:spacing w:val="-3"/>
        </w:rPr>
        <w:t xml:space="preserve"> </w:t>
      </w:r>
      <w:r>
        <w:rPr>
          <w:color w:val="231F20"/>
        </w:rPr>
        <w:t>to</w:t>
      </w:r>
      <w:r>
        <w:rPr>
          <w:color w:val="231F20"/>
          <w:spacing w:val="-3"/>
        </w:rPr>
        <w:t xml:space="preserve"> </w:t>
      </w:r>
      <w:r>
        <w:rPr>
          <w:color w:val="231F20"/>
        </w:rPr>
        <w:t>allow</w:t>
      </w:r>
      <w:r>
        <w:rPr>
          <w:color w:val="231F20"/>
          <w:spacing w:val="-3"/>
        </w:rPr>
        <w:t xml:space="preserve"> </w:t>
      </w:r>
      <w:r>
        <w:rPr>
          <w:color w:val="231F20"/>
        </w:rPr>
        <w:t>excess</w:t>
      </w:r>
      <w:r>
        <w:rPr>
          <w:color w:val="231F20"/>
          <w:spacing w:val="-3"/>
        </w:rPr>
        <w:t xml:space="preserve"> </w:t>
      </w:r>
      <w:r>
        <w:rPr>
          <w:color w:val="231F20"/>
        </w:rPr>
        <w:t>flow</w:t>
      </w:r>
      <w:r>
        <w:rPr>
          <w:color w:val="231F20"/>
          <w:spacing w:val="-3"/>
        </w:rPr>
        <w:t xml:space="preserve"> </w:t>
      </w:r>
      <w:r>
        <w:rPr>
          <w:color w:val="231F20"/>
        </w:rPr>
        <w:t>to</w:t>
      </w:r>
      <w:r>
        <w:rPr>
          <w:color w:val="231F20"/>
          <w:spacing w:val="-3"/>
        </w:rPr>
        <w:t xml:space="preserve"> </w:t>
      </w:r>
      <w:r>
        <w:rPr>
          <w:color w:val="231F20"/>
        </w:rPr>
        <w:t>escape</w:t>
      </w:r>
      <w:r>
        <w:rPr>
          <w:color w:val="231F20"/>
          <w:spacing w:val="-3"/>
        </w:rPr>
        <w:t xml:space="preserve"> </w:t>
      </w:r>
      <w:r>
        <w:rPr>
          <w:color w:val="231F20"/>
        </w:rPr>
        <w:t>the</w:t>
      </w:r>
      <w:r>
        <w:rPr>
          <w:color w:val="231F20"/>
          <w:spacing w:val="-3"/>
        </w:rPr>
        <w:t xml:space="preserve"> </w:t>
      </w:r>
      <w:r>
        <w:rPr>
          <w:color w:val="231F20"/>
        </w:rPr>
        <w:t>conduit</w:t>
      </w:r>
      <w:r>
        <w:rPr>
          <w:color w:val="231F20"/>
          <w:spacing w:val="-3"/>
        </w:rPr>
        <w:t xml:space="preserve"> </w:t>
      </w:r>
      <w:r>
        <w:rPr>
          <w:color w:val="231F20"/>
        </w:rPr>
        <w:t>and</w:t>
      </w:r>
      <w:r>
        <w:rPr>
          <w:color w:val="231F20"/>
          <w:spacing w:val="-3"/>
        </w:rPr>
        <w:t xml:space="preserve"> </w:t>
      </w:r>
      <w:r>
        <w:rPr>
          <w:color w:val="231F20"/>
        </w:rPr>
        <w:t>flow</w:t>
      </w:r>
      <w:r>
        <w:rPr>
          <w:color w:val="231F20"/>
          <w:spacing w:val="-3"/>
        </w:rPr>
        <w:t xml:space="preserve"> </w:t>
      </w:r>
      <w:r>
        <w:rPr>
          <w:color w:val="231F20"/>
        </w:rPr>
        <w:t>over</w:t>
      </w:r>
      <w:r>
        <w:rPr>
          <w:color w:val="231F20"/>
          <w:spacing w:val="-3"/>
        </w:rPr>
        <w:t xml:space="preserve"> </w:t>
      </w:r>
      <w:r>
        <w:rPr>
          <w:color w:val="231F20"/>
        </w:rPr>
        <w:t>the</w:t>
      </w:r>
      <w:r>
        <w:rPr>
          <w:color w:val="231F20"/>
          <w:spacing w:val="-3"/>
        </w:rPr>
        <w:t xml:space="preserve"> </w:t>
      </w:r>
      <w:r>
        <w:rPr>
          <w:color w:val="231F20"/>
        </w:rPr>
        <w:t xml:space="preserve">ground surface. Use pressure relief wells only where there is a stable outlet for the discharge from the relief well. </w:t>
      </w:r>
      <w:commentRangeStart w:id="18"/>
      <w:ins w:id="19" w:author="Anderson, Sarah - FPAC-NRCS, IA" w:date="2024-05-16T10:39:00Z">
        <w:r w:rsidR="002F66D7">
          <w:rPr>
            <w:color w:val="231F20"/>
          </w:rPr>
          <w:t>Extend</w:t>
        </w:r>
      </w:ins>
      <w:commentRangeEnd w:id="18"/>
      <w:ins w:id="20" w:author="Anderson, Sarah - FPAC-NRCS, IA" w:date="2024-05-16T10:40:00Z">
        <w:r w:rsidR="00DF2723">
          <w:rPr>
            <w:rStyle w:val="CommentReference"/>
          </w:rPr>
          <w:commentReference w:id="18"/>
        </w:r>
      </w:ins>
      <w:ins w:id="21" w:author="Anderson, Sarah - FPAC-NRCS, IA" w:date="2024-05-16T10:39:00Z">
        <w:r w:rsidR="002F66D7">
          <w:rPr>
            <w:color w:val="231F20"/>
          </w:rPr>
          <w:t xml:space="preserve"> the relief well to the ground surface but no more than 6 inches above the surrounding natural ground. </w:t>
        </w:r>
      </w:ins>
      <w:r>
        <w:rPr>
          <w:color w:val="231F20"/>
        </w:rPr>
        <w:t>Cover pressure relief wells with a grate or other appropriate covering to prevent injury to animals and entry of debris.</w:t>
      </w:r>
    </w:p>
    <w:p w14:paraId="038C8B2C" w14:textId="77777777" w:rsidR="00BF0ECF" w:rsidRDefault="008701DF">
      <w:pPr>
        <w:pStyle w:val="Heading2"/>
        <w:spacing w:before="203"/>
      </w:pPr>
      <w:r>
        <w:rPr>
          <w:color w:val="231F20"/>
          <w:spacing w:val="-2"/>
        </w:rPr>
        <w:t>Inlet</w:t>
      </w:r>
    </w:p>
    <w:p w14:paraId="038C8B2D" w14:textId="77777777" w:rsidR="00BF0ECF" w:rsidRDefault="008701DF">
      <w:pPr>
        <w:pStyle w:val="BodyText"/>
        <w:spacing w:before="10" w:line="249" w:lineRule="auto"/>
        <w:ind w:right="209"/>
        <w:rPr>
          <w:ins w:id="22" w:author="Anderson, Sarah - FPAC-NRCS, IA" w:date="2024-05-16T10:40:00Z"/>
          <w:color w:val="231F20"/>
        </w:rPr>
      </w:pPr>
      <w:r>
        <w:rPr>
          <w:color w:val="231F20"/>
        </w:rPr>
        <w:t xml:space="preserve">An inlet can be a collection box, blind inlet (gravel), perforated riser, perforated conduit, or </w:t>
      </w:r>
      <w:proofErr w:type="gramStart"/>
      <w:r>
        <w:rPr>
          <w:color w:val="231F20"/>
        </w:rPr>
        <w:t>other</w:t>
      </w:r>
      <w:proofErr w:type="gramEnd"/>
      <w:r>
        <w:rPr>
          <w:color w:val="231F20"/>
        </w:rPr>
        <w:t xml:space="preserve"> appropriate</w:t>
      </w:r>
      <w:r>
        <w:rPr>
          <w:color w:val="231F20"/>
          <w:spacing w:val="-4"/>
        </w:rPr>
        <w:t xml:space="preserve"> </w:t>
      </w:r>
      <w:r>
        <w:rPr>
          <w:color w:val="231F20"/>
        </w:rPr>
        <w:t>device.</w:t>
      </w:r>
      <w:r>
        <w:rPr>
          <w:color w:val="231F20"/>
          <w:spacing w:val="-4"/>
        </w:rPr>
        <w:t xml:space="preserve"> </w:t>
      </w:r>
      <w:r>
        <w:rPr>
          <w:color w:val="231F20"/>
        </w:rPr>
        <w:t>Design</w:t>
      </w:r>
      <w:r>
        <w:rPr>
          <w:color w:val="231F20"/>
          <w:spacing w:val="-4"/>
        </w:rPr>
        <w:t xml:space="preserve"> </w:t>
      </w:r>
      <w:r>
        <w:rPr>
          <w:color w:val="231F20"/>
        </w:rPr>
        <w:t>components</w:t>
      </w:r>
      <w:r>
        <w:rPr>
          <w:color w:val="231F20"/>
          <w:spacing w:val="-4"/>
        </w:rPr>
        <w:t xml:space="preserve"> </w:t>
      </w:r>
      <w:r>
        <w:rPr>
          <w:color w:val="231F20"/>
        </w:rPr>
        <w:t>of</w:t>
      </w:r>
      <w:r>
        <w:rPr>
          <w:color w:val="231F20"/>
          <w:spacing w:val="-4"/>
        </w:rPr>
        <w:t xml:space="preserve"> </w:t>
      </w:r>
      <w:r>
        <w:rPr>
          <w:color w:val="231F20"/>
        </w:rPr>
        <w:t>underground</w:t>
      </w:r>
      <w:r>
        <w:rPr>
          <w:color w:val="231F20"/>
          <w:spacing w:val="-4"/>
        </w:rPr>
        <w:t xml:space="preserve"> </w:t>
      </w:r>
      <w:r>
        <w:rPr>
          <w:color w:val="231F20"/>
        </w:rPr>
        <w:t>outlets,</w:t>
      </w:r>
      <w:r>
        <w:rPr>
          <w:color w:val="231F20"/>
          <w:spacing w:val="-4"/>
        </w:rPr>
        <w:t xml:space="preserve"> </w:t>
      </w:r>
      <w:r>
        <w:rPr>
          <w:color w:val="231F20"/>
        </w:rPr>
        <w:t>including</w:t>
      </w:r>
      <w:r>
        <w:rPr>
          <w:color w:val="231F20"/>
          <w:spacing w:val="-4"/>
        </w:rPr>
        <w:t xml:space="preserve"> </w:t>
      </w:r>
      <w:r>
        <w:rPr>
          <w:color w:val="231F20"/>
        </w:rPr>
        <w:t>inlet</w:t>
      </w:r>
      <w:r>
        <w:rPr>
          <w:color w:val="231F20"/>
          <w:spacing w:val="-4"/>
        </w:rPr>
        <w:t xml:space="preserve"> </w:t>
      </w:r>
      <w:r>
        <w:rPr>
          <w:color w:val="231F20"/>
        </w:rPr>
        <w:t>collection</w:t>
      </w:r>
      <w:r>
        <w:rPr>
          <w:color w:val="231F20"/>
          <w:spacing w:val="-4"/>
        </w:rPr>
        <w:t xml:space="preserve"> </w:t>
      </w:r>
      <w:r>
        <w:rPr>
          <w:color w:val="231F20"/>
        </w:rPr>
        <w:t>boxes</w:t>
      </w:r>
      <w:r>
        <w:rPr>
          <w:color w:val="231F20"/>
          <w:spacing w:val="-4"/>
        </w:rPr>
        <w:t xml:space="preserve"> </w:t>
      </w:r>
      <w:r>
        <w:rPr>
          <w:color w:val="231F20"/>
        </w:rPr>
        <w:t>and conduit junction boxes, with sufficient size to facilitate maintenance and cleaning operations.</w:t>
      </w:r>
    </w:p>
    <w:p w14:paraId="0F171FED" w14:textId="5A793629" w:rsidR="00DF2723" w:rsidRDefault="00DF2723">
      <w:pPr>
        <w:pStyle w:val="BodyText"/>
        <w:spacing w:before="10" w:line="249" w:lineRule="auto"/>
        <w:ind w:right="209"/>
        <w:rPr>
          <w:ins w:id="23" w:author="Anderson, Sarah - FPAC-NRCS, IA" w:date="2024-05-16T10:40:00Z"/>
          <w:color w:val="231F20"/>
        </w:rPr>
      </w:pPr>
    </w:p>
    <w:p w14:paraId="1F230EEE" w14:textId="3D37FCCE" w:rsidR="00DF2723" w:rsidRDefault="00DF2723">
      <w:pPr>
        <w:pStyle w:val="BodyText"/>
        <w:spacing w:before="10" w:line="249" w:lineRule="auto"/>
        <w:ind w:right="209"/>
      </w:pPr>
      <w:commentRangeStart w:id="24"/>
      <w:ins w:id="25" w:author="Anderson, Sarah - FPAC-NRCS, IA" w:date="2024-05-16T10:40:00Z">
        <w:r>
          <w:rPr>
            <w:color w:val="231F20"/>
          </w:rPr>
          <w:t>Size</w:t>
        </w:r>
      </w:ins>
      <w:commentRangeEnd w:id="24"/>
      <w:ins w:id="26" w:author="Anderson, Sarah - FPAC-NRCS, IA" w:date="2024-05-16T10:41:00Z">
        <w:r w:rsidR="00702DB5">
          <w:rPr>
            <w:rStyle w:val="CommentReference"/>
          </w:rPr>
          <w:commentReference w:id="24"/>
        </w:r>
      </w:ins>
      <w:ins w:id="27" w:author="Anderson, Sarah - FPAC-NRCS, IA" w:date="2024-05-16T10:40:00Z">
        <w:r>
          <w:rPr>
            <w:color w:val="231F20"/>
          </w:rPr>
          <w:t xml:space="preserve"> the capacity of the inlet to be equal to or greater than the design discharge rate used to compute the basin storage volume. Calculate the inlet capacity with the water sur</w:t>
        </w:r>
      </w:ins>
      <w:ins w:id="28" w:author="Anderson, Sarah - FPAC-NRCS, IA" w:date="2024-05-16T10:41:00Z">
        <w:r>
          <w:rPr>
            <w:color w:val="231F20"/>
          </w:rPr>
          <w:t>face at 70 percent of the design ridge height.</w:t>
        </w:r>
      </w:ins>
    </w:p>
    <w:p w14:paraId="038C8B2E" w14:textId="240380E3" w:rsidR="00BF0ECF" w:rsidRDefault="008701DF">
      <w:pPr>
        <w:pStyle w:val="BodyText"/>
        <w:spacing w:before="203" w:line="249" w:lineRule="auto"/>
        <w:rPr>
          <w:ins w:id="29" w:author="Anderson, Sarah - FPAC-NRCS, IA" w:date="2024-05-16T10:43:00Z"/>
          <w:color w:val="231F20"/>
        </w:rPr>
      </w:pPr>
      <w:r>
        <w:rPr>
          <w:color w:val="231F20"/>
        </w:rPr>
        <w:t>Open</w:t>
      </w:r>
      <w:r>
        <w:rPr>
          <w:color w:val="231F20"/>
          <w:spacing w:val="-2"/>
        </w:rPr>
        <w:t xml:space="preserve"> </w:t>
      </w:r>
      <w:r>
        <w:rPr>
          <w:color w:val="231F20"/>
        </w:rPr>
        <w:t>inlets</w:t>
      </w:r>
      <w:r>
        <w:rPr>
          <w:color w:val="231F20"/>
          <w:spacing w:val="-2"/>
        </w:rPr>
        <w:t xml:space="preserve"> </w:t>
      </w:r>
      <w:r>
        <w:rPr>
          <w:color w:val="231F20"/>
        </w:rPr>
        <w:t>must</w:t>
      </w:r>
      <w:r>
        <w:rPr>
          <w:color w:val="231F20"/>
          <w:spacing w:val="-2"/>
        </w:rPr>
        <w:t xml:space="preserve"> </w:t>
      </w:r>
      <w:r>
        <w:rPr>
          <w:color w:val="231F20"/>
        </w:rPr>
        <w:t>have</w:t>
      </w:r>
      <w:r>
        <w:rPr>
          <w:color w:val="231F20"/>
          <w:spacing w:val="-2"/>
        </w:rPr>
        <w:t xml:space="preserve"> </w:t>
      </w:r>
      <w:r>
        <w:rPr>
          <w:color w:val="231F20"/>
        </w:rPr>
        <w:t>a</w:t>
      </w:r>
      <w:r>
        <w:rPr>
          <w:color w:val="231F20"/>
          <w:spacing w:val="-2"/>
        </w:rPr>
        <w:t xml:space="preserve"> </w:t>
      </w:r>
      <w:r>
        <w:rPr>
          <w:color w:val="231F20"/>
        </w:rPr>
        <w:t>trash</w:t>
      </w:r>
      <w:r>
        <w:rPr>
          <w:color w:val="231F20"/>
          <w:spacing w:val="-2"/>
        </w:rPr>
        <w:t xml:space="preserve"> </w:t>
      </w:r>
      <w:r>
        <w:rPr>
          <w:color w:val="231F20"/>
        </w:rPr>
        <w:t>guard.</w:t>
      </w:r>
      <w:r>
        <w:rPr>
          <w:color w:val="231F20"/>
          <w:spacing w:val="-2"/>
        </w:rPr>
        <w:t xml:space="preserve"> </w:t>
      </w:r>
      <w:r>
        <w:rPr>
          <w:color w:val="231F20"/>
        </w:rPr>
        <w:t>Design</w:t>
      </w:r>
      <w:r>
        <w:rPr>
          <w:color w:val="231F20"/>
          <w:spacing w:val="-2"/>
        </w:rPr>
        <w:t xml:space="preserve"> </w:t>
      </w:r>
      <w:r>
        <w:rPr>
          <w:color w:val="231F20"/>
        </w:rPr>
        <w:t>the</w:t>
      </w:r>
      <w:r>
        <w:rPr>
          <w:color w:val="231F20"/>
          <w:spacing w:val="-2"/>
        </w:rPr>
        <w:t xml:space="preserve"> </w:t>
      </w:r>
      <w:r>
        <w:rPr>
          <w:color w:val="231F20"/>
        </w:rPr>
        <w:t>inlet</w:t>
      </w:r>
      <w:r>
        <w:rPr>
          <w:color w:val="231F20"/>
          <w:spacing w:val="-2"/>
        </w:rPr>
        <w:t xml:space="preserve"> </w:t>
      </w:r>
      <w:r>
        <w:rPr>
          <w:color w:val="231F20"/>
        </w:rPr>
        <w:t>so</w:t>
      </w:r>
      <w:r>
        <w:rPr>
          <w:color w:val="231F20"/>
          <w:spacing w:val="40"/>
        </w:rPr>
        <w:t xml:space="preserve"> </w:t>
      </w:r>
      <w:r>
        <w:rPr>
          <w:color w:val="231F20"/>
        </w:rPr>
        <w:t>any</w:t>
      </w:r>
      <w:r>
        <w:rPr>
          <w:color w:val="231F20"/>
          <w:spacing w:val="-2"/>
        </w:rPr>
        <w:t xml:space="preserve"> </w:t>
      </w:r>
      <w:r>
        <w:rPr>
          <w:color w:val="231F20"/>
        </w:rPr>
        <w:t>trash</w:t>
      </w:r>
      <w:r>
        <w:rPr>
          <w:color w:val="231F20"/>
          <w:spacing w:val="-2"/>
        </w:rPr>
        <w:t xml:space="preserve"> </w:t>
      </w:r>
      <w:r>
        <w:rPr>
          <w:color w:val="231F20"/>
        </w:rPr>
        <w:t>or</w:t>
      </w:r>
      <w:r>
        <w:rPr>
          <w:color w:val="231F20"/>
          <w:spacing w:val="-2"/>
        </w:rPr>
        <w:t xml:space="preserve"> </w:t>
      </w:r>
      <w:r>
        <w:rPr>
          <w:color w:val="231F20"/>
        </w:rPr>
        <w:t>debris</w:t>
      </w:r>
      <w:r>
        <w:rPr>
          <w:color w:val="231F20"/>
          <w:spacing w:val="-2"/>
        </w:rPr>
        <w:t xml:space="preserve"> </w:t>
      </w:r>
      <w:r>
        <w:rPr>
          <w:color w:val="231F20"/>
        </w:rPr>
        <w:t>entering</w:t>
      </w:r>
      <w:r>
        <w:rPr>
          <w:color w:val="231F20"/>
          <w:spacing w:val="-2"/>
        </w:rPr>
        <w:t xml:space="preserve"> </w:t>
      </w:r>
      <w:r>
        <w:rPr>
          <w:color w:val="231F20"/>
        </w:rPr>
        <w:t>the</w:t>
      </w:r>
      <w:r>
        <w:rPr>
          <w:color w:val="231F20"/>
          <w:spacing w:val="-2"/>
        </w:rPr>
        <w:t xml:space="preserve"> </w:t>
      </w:r>
      <w:r>
        <w:rPr>
          <w:color w:val="231F20"/>
        </w:rPr>
        <w:t>inlet</w:t>
      </w:r>
      <w:r>
        <w:rPr>
          <w:color w:val="231F20"/>
          <w:spacing w:val="-2"/>
        </w:rPr>
        <w:t xml:space="preserve"> </w:t>
      </w:r>
      <w:r>
        <w:rPr>
          <w:color w:val="231F20"/>
        </w:rPr>
        <w:t>will</w:t>
      </w:r>
      <w:r>
        <w:rPr>
          <w:color w:val="231F20"/>
          <w:spacing w:val="-2"/>
        </w:rPr>
        <w:t xml:space="preserve"> </w:t>
      </w:r>
      <w:r>
        <w:rPr>
          <w:color w:val="231F20"/>
        </w:rPr>
        <w:t>pass through the flow-restricting device and conduit without plugging.</w:t>
      </w:r>
      <w:ins w:id="30" w:author="Anderson, Sarah - FPAC-NRCS, IA" w:date="2024-05-16T10:42:00Z">
        <w:r w:rsidR="007445EA">
          <w:rPr>
            <w:color w:val="231F20"/>
          </w:rPr>
          <w:t xml:space="preserve"> </w:t>
        </w:r>
        <w:commentRangeStart w:id="31"/>
        <w:r w:rsidR="007445EA">
          <w:rPr>
            <w:color w:val="231F20"/>
          </w:rPr>
          <w:t>Screen openings must not be larger than one-half the orifice dia</w:t>
        </w:r>
      </w:ins>
      <w:ins w:id="32" w:author="Anderson, Sarah - FPAC-NRCS, IA" w:date="2024-05-16T10:43:00Z">
        <w:r w:rsidR="007445EA">
          <w:rPr>
            <w:color w:val="231F20"/>
          </w:rPr>
          <w:t>meter on inlets with orifices.</w:t>
        </w:r>
      </w:ins>
    </w:p>
    <w:p w14:paraId="30FFD53F" w14:textId="77777777" w:rsidR="00077ADC" w:rsidRDefault="00077ADC" w:rsidP="00077ADC">
      <w:pPr>
        <w:pStyle w:val="BodyText"/>
        <w:spacing w:line="249" w:lineRule="auto"/>
        <w:rPr>
          <w:ins w:id="33" w:author="Anderson, Sarah - FPAC-NRCS, IA" w:date="2024-05-16T10:43:00Z"/>
        </w:rPr>
      </w:pPr>
    </w:p>
    <w:p w14:paraId="4A0231DE" w14:textId="54288193" w:rsidR="00077ADC" w:rsidRDefault="00077ADC" w:rsidP="00077ADC">
      <w:pPr>
        <w:pStyle w:val="BodyText"/>
        <w:spacing w:line="249" w:lineRule="auto"/>
        <w:rPr>
          <w:ins w:id="34" w:author="Anderson, Sarah - FPAC-NRCS, IA" w:date="2024-05-16T10:43:00Z"/>
        </w:rPr>
      </w:pPr>
      <w:ins w:id="35" w:author="Anderson, Sarah - FPAC-NRCS, IA" w:date="2024-05-16T10:43:00Z">
        <w:r>
          <w:t>Inlet caps or screens must be removable on inlets with orifice plates.</w:t>
        </w:r>
      </w:ins>
    </w:p>
    <w:p w14:paraId="073A2BB5" w14:textId="513FDEE6" w:rsidR="00077ADC" w:rsidRDefault="00077ADC" w:rsidP="00077ADC">
      <w:pPr>
        <w:pStyle w:val="BodyText"/>
        <w:spacing w:before="203" w:line="249" w:lineRule="auto"/>
      </w:pPr>
      <w:ins w:id="36" w:author="Anderson, Sarah - FPAC-NRCS, IA" w:date="2024-05-16T10:43:00Z">
        <w:r>
          <w:t>Minimum inside diameter of inlet is 4 inches.</w:t>
        </w:r>
      </w:ins>
      <w:commentRangeEnd w:id="31"/>
      <w:ins w:id="37" w:author="Anderson, Sarah - FPAC-NRCS, IA" w:date="2024-05-16T10:44:00Z">
        <w:r w:rsidR="005B11CB">
          <w:rPr>
            <w:rStyle w:val="CommentReference"/>
          </w:rPr>
          <w:commentReference w:id="31"/>
        </w:r>
      </w:ins>
    </w:p>
    <w:p w14:paraId="038C8B2F" w14:textId="7F998CE4" w:rsidR="00BF0ECF" w:rsidRDefault="008701DF">
      <w:pPr>
        <w:pStyle w:val="BodyText"/>
        <w:spacing w:before="201" w:line="249" w:lineRule="auto"/>
      </w:pPr>
      <w:r>
        <w:rPr>
          <w:color w:val="231F20"/>
        </w:rPr>
        <w:t>Perforated riser inlets must be durable, structurally sound, and resistant to damage by rodents or other animals.</w:t>
      </w:r>
      <w:r>
        <w:rPr>
          <w:color w:val="231F20"/>
          <w:spacing w:val="-3"/>
        </w:rPr>
        <w:t xml:space="preserve"> </w:t>
      </w:r>
      <w:r>
        <w:rPr>
          <w:color w:val="231F20"/>
        </w:rPr>
        <w:t>Perforations</w:t>
      </w:r>
      <w:r>
        <w:rPr>
          <w:color w:val="231F20"/>
          <w:spacing w:val="-3"/>
        </w:rPr>
        <w:t xml:space="preserve"> </w:t>
      </w:r>
      <w:r>
        <w:rPr>
          <w:color w:val="231F20"/>
        </w:rPr>
        <w:t>must</w:t>
      </w:r>
      <w:r>
        <w:rPr>
          <w:color w:val="231F20"/>
          <w:spacing w:val="-3"/>
        </w:rPr>
        <w:t xml:space="preserve"> </w:t>
      </w:r>
      <w:r>
        <w:rPr>
          <w:color w:val="231F20"/>
        </w:rPr>
        <w:t>be</w:t>
      </w:r>
      <w:r>
        <w:rPr>
          <w:color w:val="231F20"/>
          <w:spacing w:val="-3"/>
        </w:rPr>
        <w:t xml:space="preserve"> </w:t>
      </w:r>
      <w:r>
        <w:rPr>
          <w:color w:val="231F20"/>
        </w:rPr>
        <w:t>smooth,</w:t>
      </w:r>
      <w:r>
        <w:rPr>
          <w:color w:val="231F20"/>
          <w:spacing w:val="-3"/>
        </w:rPr>
        <w:t xml:space="preserve"> </w:t>
      </w:r>
      <w:r>
        <w:rPr>
          <w:color w:val="231F20"/>
        </w:rPr>
        <w:t>free</w:t>
      </w:r>
      <w:r>
        <w:rPr>
          <w:color w:val="231F20"/>
          <w:spacing w:val="-3"/>
        </w:rPr>
        <w:t xml:space="preserve"> </w:t>
      </w:r>
      <w:r>
        <w:rPr>
          <w:color w:val="231F20"/>
        </w:rPr>
        <w:t>of</w:t>
      </w:r>
      <w:r>
        <w:rPr>
          <w:color w:val="231F20"/>
          <w:spacing w:val="-3"/>
        </w:rPr>
        <w:t xml:space="preserve"> </w:t>
      </w:r>
      <w:r>
        <w:rPr>
          <w:color w:val="231F20"/>
        </w:rPr>
        <w:t>burrs,</w:t>
      </w:r>
      <w:r>
        <w:rPr>
          <w:color w:val="231F20"/>
          <w:spacing w:val="-3"/>
        </w:rPr>
        <w:t xml:space="preserve"> </w:t>
      </w:r>
      <w:r>
        <w:rPr>
          <w:color w:val="231F20"/>
        </w:rPr>
        <w:t>and</w:t>
      </w:r>
      <w:r>
        <w:rPr>
          <w:color w:val="231F20"/>
          <w:spacing w:val="-3"/>
        </w:rPr>
        <w:t xml:space="preserve"> </w:t>
      </w:r>
      <w:r>
        <w:rPr>
          <w:color w:val="231F20"/>
        </w:rPr>
        <w:t>have</w:t>
      </w:r>
      <w:r>
        <w:rPr>
          <w:color w:val="231F20"/>
          <w:spacing w:val="-3"/>
        </w:rPr>
        <w:t xml:space="preserve"> </w:t>
      </w:r>
      <w:r>
        <w:rPr>
          <w:color w:val="231F20"/>
        </w:rPr>
        <w:t>adequate</w:t>
      </w:r>
      <w:r>
        <w:rPr>
          <w:color w:val="231F20"/>
          <w:spacing w:val="-3"/>
        </w:rPr>
        <w:t xml:space="preserve"> </w:t>
      </w:r>
      <w:r>
        <w:rPr>
          <w:color w:val="231F20"/>
        </w:rPr>
        <w:t>capacity</w:t>
      </w:r>
      <w:r>
        <w:rPr>
          <w:color w:val="231F20"/>
          <w:spacing w:val="-3"/>
        </w:rPr>
        <w:t xml:space="preserve"> </w:t>
      </w:r>
      <w:r>
        <w:rPr>
          <w:color w:val="231F20"/>
        </w:rPr>
        <w:t>to</w:t>
      </w:r>
      <w:r>
        <w:rPr>
          <w:color w:val="231F20"/>
          <w:spacing w:val="-3"/>
        </w:rPr>
        <w:t xml:space="preserve"> </w:t>
      </w:r>
      <w:r>
        <w:rPr>
          <w:color w:val="231F20"/>
        </w:rPr>
        <w:t>prevent</w:t>
      </w:r>
      <w:r>
        <w:rPr>
          <w:color w:val="231F20"/>
          <w:spacing w:val="-3"/>
        </w:rPr>
        <w:t xml:space="preserve"> </w:t>
      </w:r>
      <w:r>
        <w:rPr>
          <w:color w:val="231F20"/>
        </w:rPr>
        <w:t>the</w:t>
      </w:r>
      <w:r>
        <w:rPr>
          <w:color w:val="231F20"/>
          <w:spacing w:val="-3"/>
        </w:rPr>
        <w:t xml:space="preserve"> </w:t>
      </w:r>
      <w:r>
        <w:rPr>
          <w:color w:val="231F20"/>
        </w:rPr>
        <w:t>riser</w:t>
      </w:r>
      <w:r>
        <w:rPr>
          <w:color w:val="231F20"/>
          <w:spacing w:val="-3"/>
        </w:rPr>
        <w:t xml:space="preserve"> </w:t>
      </w:r>
      <w:r>
        <w:rPr>
          <w:color w:val="231F20"/>
        </w:rPr>
        <w:t>from restricting flow in the underground outlet.</w:t>
      </w:r>
      <w:ins w:id="38" w:author="Anderson, Sarah - FPAC-NRCS, IA" w:date="2024-05-16T10:44:00Z">
        <w:r w:rsidR="006D76A7">
          <w:rPr>
            <w:color w:val="231F20"/>
          </w:rPr>
          <w:t xml:space="preserve"> </w:t>
        </w:r>
        <w:commentRangeStart w:id="39"/>
        <w:r w:rsidR="005B11CB">
          <w:rPr>
            <w:color w:val="231F20"/>
          </w:rPr>
          <w:t>Calculat</w:t>
        </w:r>
        <w:commentRangeEnd w:id="39"/>
        <w:r w:rsidR="005B11CB">
          <w:rPr>
            <w:rStyle w:val="CommentReference"/>
          </w:rPr>
          <w:commentReference w:id="39"/>
        </w:r>
        <w:r w:rsidR="005B11CB">
          <w:rPr>
            <w:color w:val="231F20"/>
          </w:rPr>
          <w:t>e inlet capacity assuming 50 percent of the openings on the side of the inlet are plugged.</w:t>
        </w:r>
      </w:ins>
    </w:p>
    <w:p w14:paraId="038C8B30" w14:textId="37B1F78B" w:rsidR="00BF0ECF" w:rsidRDefault="008701DF">
      <w:pPr>
        <w:pStyle w:val="BodyText"/>
        <w:spacing w:before="203" w:line="249" w:lineRule="auto"/>
      </w:pPr>
      <w:r>
        <w:rPr>
          <w:color w:val="231F20"/>
        </w:rPr>
        <w:t>Blind</w:t>
      </w:r>
      <w:r>
        <w:rPr>
          <w:color w:val="231F20"/>
          <w:spacing w:val="-3"/>
        </w:rPr>
        <w:t xml:space="preserve"> </w:t>
      </w:r>
      <w:r>
        <w:rPr>
          <w:color w:val="231F20"/>
        </w:rPr>
        <w:t>inlets</w:t>
      </w:r>
      <w:r>
        <w:rPr>
          <w:color w:val="231F20"/>
          <w:spacing w:val="-3"/>
        </w:rPr>
        <w:t xml:space="preserve"> </w:t>
      </w:r>
      <w:r>
        <w:rPr>
          <w:color w:val="231F20"/>
        </w:rPr>
        <w:t>may</w:t>
      </w:r>
      <w:r>
        <w:rPr>
          <w:color w:val="231F20"/>
          <w:spacing w:val="-3"/>
        </w:rPr>
        <w:t xml:space="preserve"> </w:t>
      </w:r>
      <w:r>
        <w:rPr>
          <w:color w:val="231F20"/>
        </w:rPr>
        <w:t>be</w:t>
      </w:r>
      <w:r>
        <w:rPr>
          <w:color w:val="231F20"/>
          <w:spacing w:val="-3"/>
        </w:rPr>
        <w:t xml:space="preserve"> </w:t>
      </w:r>
      <w:r>
        <w:rPr>
          <w:color w:val="231F20"/>
        </w:rPr>
        <w:t>used</w:t>
      </w:r>
      <w:r>
        <w:rPr>
          <w:color w:val="231F20"/>
          <w:spacing w:val="-3"/>
        </w:rPr>
        <w:t xml:space="preserve"> </w:t>
      </w:r>
      <w:r>
        <w:rPr>
          <w:color w:val="231F20"/>
        </w:rPr>
        <w:t>where</w:t>
      </w:r>
      <w:r>
        <w:rPr>
          <w:color w:val="231F20"/>
          <w:spacing w:val="-3"/>
        </w:rPr>
        <w:t xml:space="preserve"> </w:t>
      </w:r>
      <w:r>
        <w:rPr>
          <w:color w:val="231F20"/>
        </w:rPr>
        <w:t>the</w:t>
      </w:r>
      <w:r>
        <w:rPr>
          <w:color w:val="231F20"/>
          <w:spacing w:val="-3"/>
        </w:rPr>
        <w:t xml:space="preserve"> </w:t>
      </w:r>
      <w:r>
        <w:rPr>
          <w:color w:val="231F20"/>
        </w:rPr>
        <w:t>installation</w:t>
      </w:r>
      <w:r>
        <w:rPr>
          <w:color w:val="231F20"/>
          <w:spacing w:val="-3"/>
        </w:rPr>
        <w:t xml:space="preserve"> </w:t>
      </w:r>
      <w:r>
        <w:rPr>
          <w:color w:val="231F20"/>
        </w:rPr>
        <w:t>of</w:t>
      </w:r>
      <w:r>
        <w:rPr>
          <w:color w:val="231F20"/>
          <w:spacing w:val="-3"/>
        </w:rPr>
        <w:t xml:space="preserve"> </w:t>
      </w:r>
      <w:r>
        <w:rPr>
          <w:color w:val="231F20"/>
        </w:rPr>
        <w:t>an</w:t>
      </w:r>
      <w:r>
        <w:rPr>
          <w:color w:val="231F20"/>
          <w:spacing w:val="-3"/>
        </w:rPr>
        <w:t xml:space="preserve"> </w:t>
      </w:r>
      <w:r>
        <w:rPr>
          <w:color w:val="231F20"/>
        </w:rPr>
        <w:t>open</w:t>
      </w:r>
      <w:r>
        <w:rPr>
          <w:color w:val="231F20"/>
          <w:spacing w:val="-3"/>
        </w:rPr>
        <w:t xml:space="preserve"> </w:t>
      </w:r>
      <w:r>
        <w:rPr>
          <w:color w:val="231F20"/>
        </w:rPr>
        <w:t>or</w:t>
      </w:r>
      <w:r>
        <w:rPr>
          <w:color w:val="231F20"/>
          <w:spacing w:val="-3"/>
        </w:rPr>
        <w:t xml:space="preserve"> </w:t>
      </w:r>
      <w:r>
        <w:rPr>
          <w:color w:val="231F20"/>
        </w:rPr>
        <w:t>above</w:t>
      </w:r>
      <w:r>
        <w:rPr>
          <w:color w:val="231F20"/>
          <w:spacing w:val="-3"/>
        </w:rPr>
        <w:t xml:space="preserve"> </w:t>
      </w:r>
      <w:r>
        <w:rPr>
          <w:color w:val="231F20"/>
        </w:rPr>
        <w:t>ground</w:t>
      </w:r>
      <w:r>
        <w:rPr>
          <w:color w:val="231F20"/>
          <w:spacing w:val="-3"/>
        </w:rPr>
        <w:t xml:space="preserve"> </w:t>
      </w:r>
      <w:r>
        <w:rPr>
          <w:color w:val="231F20"/>
        </w:rPr>
        <w:t>structure</w:t>
      </w:r>
      <w:r>
        <w:rPr>
          <w:color w:val="231F20"/>
          <w:spacing w:val="-3"/>
        </w:rPr>
        <w:t xml:space="preserve"> </w:t>
      </w:r>
      <w:r>
        <w:rPr>
          <w:color w:val="231F20"/>
        </w:rPr>
        <w:t>is</w:t>
      </w:r>
      <w:r>
        <w:rPr>
          <w:color w:val="231F20"/>
          <w:spacing w:val="-3"/>
        </w:rPr>
        <w:t xml:space="preserve"> </w:t>
      </w:r>
      <w:r>
        <w:rPr>
          <w:color w:val="231F20"/>
        </w:rPr>
        <w:t>impractical.</w:t>
      </w:r>
      <w:r>
        <w:rPr>
          <w:color w:val="231F20"/>
          <w:spacing w:val="-3"/>
        </w:rPr>
        <w:t xml:space="preserve"> </w:t>
      </w:r>
      <w:r>
        <w:rPr>
          <w:color w:val="231F20"/>
        </w:rPr>
        <w:t>Design the blind inlet to prevent soil particle movement into the conduit.</w:t>
      </w:r>
      <w:ins w:id="40" w:author="Anderson, Sarah - FPAC-NRCS, IA" w:date="2024-05-16T10:45:00Z">
        <w:r w:rsidR="00C9062A">
          <w:rPr>
            <w:color w:val="231F20"/>
          </w:rPr>
          <w:t xml:space="preserve"> </w:t>
        </w:r>
        <w:commentRangeStart w:id="41"/>
        <w:r w:rsidR="00C9062A">
          <w:t>Design</w:t>
        </w:r>
      </w:ins>
      <w:commentRangeEnd w:id="41"/>
      <w:ins w:id="42" w:author="Anderson, Sarah - FPAC-NRCS, IA" w:date="2024-05-16T10:47:00Z">
        <w:r w:rsidR="00775788">
          <w:rPr>
            <w:rStyle w:val="CommentReference"/>
          </w:rPr>
          <w:commentReference w:id="41"/>
        </w:r>
      </w:ins>
      <w:ins w:id="43" w:author="Anderson, Sarah - FPAC-NRCS, IA" w:date="2024-05-16T10:45:00Z">
        <w:r w:rsidR="00C9062A">
          <w:t xml:space="preserve"> the blind inlet with a graded granular filter around the conduit. Design the filter based on the particle size of the surrounding soil and the desired flow rate. Refer to NRCS 210 NEH Part 650, Chapter 14 “Water Management (Drainage)”</w:t>
        </w:r>
      </w:ins>
      <w:ins w:id="44" w:author="Anderson, Sarah - FPAC-NRCS, IA" w:date="2024-05-16T11:00:00Z">
        <w:r w:rsidR="00805E26">
          <w:t xml:space="preserve"> (210 NEH Part 650 Ch 14)</w:t>
        </w:r>
      </w:ins>
      <w:ins w:id="45" w:author="Anderson, Sarah - FPAC-NRCS, IA" w:date="2024-05-16T10:45:00Z">
        <w:r w:rsidR="00C9062A">
          <w:t xml:space="preserve"> for the design of blind inlets.</w:t>
        </w:r>
      </w:ins>
    </w:p>
    <w:p w14:paraId="038C8B31" w14:textId="77777777" w:rsidR="00BF0ECF" w:rsidRDefault="008701DF">
      <w:pPr>
        <w:pStyle w:val="Heading2"/>
        <w:spacing w:before="201"/>
      </w:pPr>
      <w:r>
        <w:rPr>
          <w:color w:val="231F20"/>
          <w:spacing w:val="-2"/>
        </w:rPr>
        <w:t>Conduit</w:t>
      </w:r>
    </w:p>
    <w:p w14:paraId="038C8B32" w14:textId="7EA8DC6C" w:rsidR="00BF0ECF" w:rsidRDefault="008701DF">
      <w:pPr>
        <w:pStyle w:val="BodyText"/>
        <w:spacing w:before="10" w:line="249" w:lineRule="auto"/>
        <w:rPr>
          <w:ins w:id="46" w:author="Anderson, Sarah - FPAC-NRCS, IA" w:date="2024-05-16T10:48:00Z"/>
          <w:color w:val="231F20"/>
        </w:rPr>
      </w:pPr>
      <w:r>
        <w:rPr>
          <w:color w:val="231F20"/>
        </w:rPr>
        <w:t>The</w:t>
      </w:r>
      <w:r>
        <w:rPr>
          <w:color w:val="231F20"/>
          <w:spacing w:val="-3"/>
        </w:rPr>
        <w:t xml:space="preserve"> </w:t>
      </w:r>
      <w:r>
        <w:rPr>
          <w:color w:val="231F20"/>
        </w:rPr>
        <w:t>minimum</w:t>
      </w:r>
      <w:r>
        <w:rPr>
          <w:color w:val="231F20"/>
          <w:spacing w:val="-3"/>
        </w:rPr>
        <w:t xml:space="preserve"> </w:t>
      </w:r>
      <w:r>
        <w:rPr>
          <w:color w:val="231F20"/>
        </w:rPr>
        <w:t>allowable</w:t>
      </w:r>
      <w:r>
        <w:rPr>
          <w:color w:val="231F20"/>
          <w:spacing w:val="-3"/>
        </w:rPr>
        <w:t xml:space="preserve"> </w:t>
      </w:r>
      <w:r>
        <w:rPr>
          <w:color w:val="231F20"/>
        </w:rPr>
        <w:t>diameter</w:t>
      </w:r>
      <w:r>
        <w:rPr>
          <w:color w:val="231F20"/>
          <w:spacing w:val="-3"/>
        </w:rPr>
        <w:t xml:space="preserve"> </w:t>
      </w:r>
      <w:r>
        <w:rPr>
          <w:color w:val="231F20"/>
        </w:rPr>
        <w:t>of</w:t>
      </w:r>
      <w:r>
        <w:rPr>
          <w:color w:val="231F20"/>
          <w:spacing w:val="-3"/>
        </w:rPr>
        <w:t xml:space="preserve"> </w:t>
      </w:r>
      <w:r>
        <w:rPr>
          <w:color w:val="231F20"/>
        </w:rPr>
        <w:t>conduits</w:t>
      </w:r>
      <w:r>
        <w:rPr>
          <w:color w:val="231F20"/>
          <w:spacing w:val="-3"/>
        </w:rPr>
        <w:t xml:space="preserve"> </w:t>
      </w:r>
      <w:r>
        <w:rPr>
          <w:color w:val="231F20"/>
        </w:rPr>
        <w:t>is</w:t>
      </w:r>
      <w:r>
        <w:rPr>
          <w:color w:val="231F20"/>
          <w:spacing w:val="-3"/>
        </w:rPr>
        <w:t xml:space="preserve"> </w:t>
      </w:r>
      <w:r>
        <w:rPr>
          <w:color w:val="231F20"/>
        </w:rPr>
        <w:t>4</w:t>
      </w:r>
      <w:r>
        <w:rPr>
          <w:color w:val="231F20"/>
          <w:spacing w:val="-3"/>
        </w:rPr>
        <w:t xml:space="preserve"> </w:t>
      </w:r>
      <w:r>
        <w:rPr>
          <w:color w:val="231F20"/>
        </w:rPr>
        <w:t>inches</w:t>
      </w:r>
      <w:ins w:id="47" w:author="Anderson, Sarah - FPAC-NRCS, IA" w:date="2024-05-16T10:48:00Z">
        <w:r w:rsidR="00E42FC7">
          <w:rPr>
            <w:color w:val="231F20"/>
          </w:rPr>
          <w:t xml:space="preserve">, </w:t>
        </w:r>
        <w:commentRangeStart w:id="48"/>
        <w:r w:rsidR="00E42FC7">
          <w:rPr>
            <w:color w:val="231F20"/>
          </w:rPr>
          <w:t>except</w:t>
        </w:r>
        <w:commentRangeEnd w:id="48"/>
        <w:r w:rsidR="00E42FC7">
          <w:rPr>
            <w:rStyle w:val="CommentReference"/>
          </w:rPr>
          <w:commentReference w:id="48"/>
        </w:r>
        <w:r w:rsidR="00E42FC7">
          <w:rPr>
            <w:color w:val="231F20"/>
          </w:rPr>
          <w:t xml:space="preserve"> the offset pipe between the surface intake riser and underground outlet may be 3 inches</w:t>
        </w:r>
      </w:ins>
      <w:r>
        <w:rPr>
          <w:color w:val="231F20"/>
        </w:rPr>
        <w:t>.</w:t>
      </w:r>
      <w:r>
        <w:rPr>
          <w:color w:val="231F20"/>
          <w:spacing w:val="-3"/>
        </w:rPr>
        <w:t xml:space="preserve"> </w:t>
      </w:r>
      <w:r>
        <w:rPr>
          <w:color w:val="231F20"/>
        </w:rPr>
        <w:t>Conduit</w:t>
      </w:r>
      <w:r>
        <w:rPr>
          <w:color w:val="231F20"/>
          <w:spacing w:val="-3"/>
        </w:rPr>
        <w:t xml:space="preserve"> </w:t>
      </w:r>
      <w:r>
        <w:rPr>
          <w:color w:val="231F20"/>
        </w:rPr>
        <w:t>joints</w:t>
      </w:r>
      <w:r>
        <w:rPr>
          <w:color w:val="231F20"/>
          <w:spacing w:val="-3"/>
        </w:rPr>
        <w:t xml:space="preserve"> </w:t>
      </w:r>
      <w:r>
        <w:rPr>
          <w:color w:val="231F20"/>
        </w:rPr>
        <w:t>must</w:t>
      </w:r>
      <w:r>
        <w:rPr>
          <w:color w:val="231F20"/>
          <w:spacing w:val="-3"/>
        </w:rPr>
        <w:t xml:space="preserve"> </w:t>
      </w:r>
      <w:r>
        <w:rPr>
          <w:color w:val="231F20"/>
        </w:rPr>
        <w:t>be</w:t>
      </w:r>
      <w:r>
        <w:rPr>
          <w:color w:val="231F20"/>
          <w:spacing w:val="-3"/>
        </w:rPr>
        <w:t xml:space="preserve"> </w:t>
      </w:r>
      <w:r>
        <w:rPr>
          <w:color w:val="231F20"/>
        </w:rPr>
        <w:t>hydraulically</w:t>
      </w:r>
      <w:r>
        <w:rPr>
          <w:color w:val="231F20"/>
          <w:spacing w:val="-3"/>
        </w:rPr>
        <w:t xml:space="preserve"> </w:t>
      </w:r>
      <w:r>
        <w:rPr>
          <w:color w:val="231F20"/>
        </w:rPr>
        <w:t>smooth</w:t>
      </w:r>
      <w:r>
        <w:rPr>
          <w:color w:val="231F20"/>
          <w:spacing w:val="-3"/>
        </w:rPr>
        <w:t xml:space="preserve"> </w:t>
      </w:r>
      <w:r>
        <w:rPr>
          <w:color w:val="231F20"/>
        </w:rPr>
        <w:t>and consistent with the manufacturer’s recommendation for the conduit material and installation.</w:t>
      </w:r>
    </w:p>
    <w:p w14:paraId="154A45A7" w14:textId="77777777" w:rsidR="0054292C" w:rsidRDefault="0054292C">
      <w:pPr>
        <w:pStyle w:val="BodyText"/>
        <w:spacing w:before="10" w:line="249" w:lineRule="auto"/>
        <w:rPr>
          <w:ins w:id="49" w:author="Anderson, Sarah - FPAC-NRCS, IA" w:date="2024-05-16T10:48:00Z"/>
          <w:color w:val="231F20"/>
        </w:rPr>
      </w:pPr>
    </w:p>
    <w:p w14:paraId="504349D7" w14:textId="5EBBED19" w:rsidR="0054292C" w:rsidRDefault="0054292C" w:rsidP="0054292C">
      <w:pPr>
        <w:pStyle w:val="BodyText"/>
        <w:spacing w:before="10" w:line="249" w:lineRule="auto"/>
        <w:rPr>
          <w:color w:val="231F20"/>
        </w:rPr>
      </w:pPr>
      <w:commentRangeStart w:id="50"/>
      <w:ins w:id="51" w:author="Anderson, Sarah - FPAC-NRCS, IA" w:date="2024-05-16T10:48:00Z">
        <w:r>
          <w:rPr>
            <w:color w:val="231F20"/>
          </w:rPr>
          <w:t xml:space="preserve">An offset pipe is required between the inlet and the underground outlet conduit </w:t>
        </w:r>
        <w:commentRangeStart w:id="52"/>
        <w:commentRangeStart w:id="53"/>
        <w:r>
          <w:rPr>
            <w:color w:val="231F20"/>
          </w:rPr>
          <w:t>unless the</w:t>
        </w:r>
      </w:ins>
      <w:r w:rsidR="00AF5574">
        <w:rPr>
          <w:color w:val="231F20"/>
        </w:rPr>
        <w:t xml:space="preserve"> </w:t>
      </w:r>
      <w:r w:rsidR="00AF5574">
        <w:rPr>
          <w:color w:val="00B0F0"/>
        </w:rPr>
        <w:t xml:space="preserve">inlet is </w:t>
      </w:r>
      <w:r w:rsidR="00F37006">
        <w:rPr>
          <w:color w:val="00B0F0"/>
        </w:rPr>
        <w:t xml:space="preserve">the </w:t>
      </w:r>
      <w:del w:id="54" w:author="Anderson, Sarah - FPAC-NRCS, IA" w:date="2024-06-14T15:34:00Z">
        <w:r w:rsidR="00F37006" w:rsidDel="00E332E3">
          <w:rPr>
            <w:color w:val="00B0F0"/>
          </w:rPr>
          <w:delText xml:space="preserve">very </w:delText>
        </w:r>
      </w:del>
      <w:r w:rsidR="00F37006">
        <w:rPr>
          <w:color w:val="00B0F0"/>
        </w:rPr>
        <w:lastRenderedPageBreak/>
        <w:t>top inlet</w:t>
      </w:r>
      <w:r w:rsidR="00E332E3">
        <w:rPr>
          <w:color w:val="00B0F0"/>
        </w:rPr>
        <w:t xml:space="preserve"> in </w:t>
      </w:r>
      <w:r w:rsidR="00E10C33">
        <w:rPr>
          <w:color w:val="00B0F0"/>
        </w:rPr>
        <w:t>a terrace/basin system</w:t>
      </w:r>
      <w:r w:rsidR="00F37006">
        <w:rPr>
          <w:color w:val="00B0F0"/>
        </w:rPr>
        <w:t>.</w:t>
      </w:r>
      <w:ins w:id="55" w:author="Anderson, Sarah - FPAC-NRCS, IA" w:date="2024-05-16T10:48:00Z">
        <w:r>
          <w:rPr>
            <w:color w:val="231F20"/>
          </w:rPr>
          <w:t xml:space="preserve"> </w:t>
        </w:r>
        <w:r w:rsidR="00064D6E" w:rsidRPr="00A10195">
          <w:rPr>
            <w:strike/>
            <w:color w:val="231F20"/>
          </w:rPr>
          <w:t>O</w:t>
        </w:r>
        <w:r w:rsidRPr="00A10195">
          <w:rPr>
            <w:strike/>
            <w:color w:val="231F20"/>
          </w:rPr>
          <w:t>utlet conduit does not extend upstream from the inlet.</w:t>
        </w:r>
      </w:ins>
      <w:commentRangeEnd w:id="52"/>
      <w:ins w:id="56" w:author="Anderson, Sarah - FPAC-NRCS, IA" w:date="2024-05-21T10:06:00Z">
        <w:r w:rsidR="00BF7DBA" w:rsidRPr="00A10195">
          <w:rPr>
            <w:rStyle w:val="CommentReference"/>
            <w:strike/>
          </w:rPr>
          <w:commentReference w:id="52"/>
        </w:r>
      </w:ins>
      <w:commentRangeEnd w:id="53"/>
      <w:r w:rsidR="00146B97">
        <w:rPr>
          <w:rStyle w:val="CommentReference"/>
        </w:rPr>
        <w:commentReference w:id="53"/>
      </w:r>
      <w:ins w:id="57" w:author="Anderson, Sarah - FPAC-NRCS, IA" w:date="2024-05-16T10:48:00Z">
        <w:r>
          <w:rPr>
            <w:color w:val="231F20"/>
          </w:rPr>
          <w:t xml:space="preserve"> The minimum length of the offset pipe is 8 feet.</w:t>
        </w:r>
      </w:ins>
      <w:ins w:id="58" w:author="Anderson, Sarah - FPAC-NRCS, IA" w:date="2024-05-21T10:08:00Z">
        <w:r w:rsidR="00C57D01">
          <w:rPr>
            <w:color w:val="231F20"/>
          </w:rPr>
          <w:t xml:space="preserve"> </w:t>
        </w:r>
      </w:ins>
    </w:p>
    <w:p w14:paraId="1510D462" w14:textId="77777777" w:rsidR="00960EB2" w:rsidRDefault="00960EB2" w:rsidP="0054292C">
      <w:pPr>
        <w:pStyle w:val="BodyText"/>
        <w:spacing w:before="10" w:line="249" w:lineRule="auto"/>
        <w:rPr>
          <w:color w:val="231F20"/>
        </w:rPr>
      </w:pPr>
    </w:p>
    <w:p w14:paraId="32875F54" w14:textId="2193A74C" w:rsidR="00960EB2" w:rsidRPr="00A10195" w:rsidRDefault="00960EB2" w:rsidP="0054292C">
      <w:pPr>
        <w:pStyle w:val="BodyText"/>
        <w:spacing w:before="10" w:line="249" w:lineRule="auto"/>
        <w:rPr>
          <w:ins w:id="59" w:author="Anderson, Sarah - FPAC-NRCS, IA" w:date="2024-05-16T10:48:00Z"/>
          <w:color w:val="00B0F0"/>
        </w:rPr>
      </w:pPr>
      <w:r>
        <w:rPr>
          <w:color w:val="00B0F0"/>
        </w:rPr>
        <w:t xml:space="preserve">If the </w:t>
      </w:r>
      <w:proofErr w:type="gramStart"/>
      <w:r>
        <w:rPr>
          <w:color w:val="00B0F0"/>
        </w:rPr>
        <w:t>top most</w:t>
      </w:r>
      <w:proofErr w:type="gramEnd"/>
      <w:r>
        <w:rPr>
          <w:color w:val="00B0F0"/>
        </w:rPr>
        <w:t xml:space="preserve"> inlet in a terrace/basin system is placed directly on the main conduit, the conduit must be non-perforated from the inlet to the toe of the embankment backslope.</w:t>
      </w:r>
    </w:p>
    <w:p w14:paraId="40749213" w14:textId="77777777" w:rsidR="0054292C" w:rsidRDefault="0054292C" w:rsidP="0054292C">
      <w:pPr>
        <w:pStyle w:val="BodyText"/>
        <w:spacing w:before="10" w:line="249" w:lineRule="auto"/>
        <w:rPr>
          <w:ins w:id="60" w:author="Anderson, Sarah - FPAC-NRCS, IA" w:date="2024-05-16T10:48:00Z"/>
          <w:color w:val="231F20"/>
        </w:rPr>
      </w:pPr>
    </w:p>
    <w:p w14:paraId="5314BBFE" w14:textId="77777777" w:rsidR="0054292C" w:rsidRDefault="0054292C" w:rsidP="0054292C">
      <w:pPr>
        <w:pStyle w:val="BodyText"/>
        <w:spacing w:before="10" w:line="249" w:lineRule="auto"/>
        <w:rPr>
          <w:ins w:id="61" w:author="Anderson, Sarah - FPAC-NRCS, IA" w:date="2024-05-16T10:48:00Z"/>
        </w:rPr>
      </w:pPr>
      <w:ins w:id="62" w:author="Anderson, Sarah - FPAC-NRCS, IA" w:date="2024-05-16T10:48:00Z">
        <w:r>
          <w:t>If the offset pipe is used to restrict flow, use pipe and joints rated to withstand the anticipated pressure.</w:t>
        </w:r>
      </w:ins>
    </w:p>
    <w:p w14:paraId="63CB2259" w14:textId="4FE9A291" w:rsidR="0054292C" w:rsidRDefault="0054292C" w:rsidP="0054292C">
      <w:pPr>
        <w:pStyle w:val="BodyText"/>
        <w:spacing w:before="10" w:line="249" w:lineRule="auto"/>
      </w:pPr>
      <w:ins w:id="63" w:author="Anderson, Sarah - FPAC-NRCS, IA" w:date="2024-05-16T10:48:00Z">
        <w:r>
          <w:t>The fittings used to connect the inlet pipe to the underground outlet conduit must be watertight. Fittings will comply with the underground outlet manufacturer’s recommendations and be of equivalent strength and pressure rating. Fittings must not reduce or impair the overall integrity or function of the underground outlet system.</w:t>
        </w:r>
      </w:ins>
      <w:commentRangeEnd w:id="50"/>
      <w:ins w:id="64" w:author="Anderson, Sarah - FPAC-NRCS, IA" w:date="2024-05-16T10:49:00Z">
        <w:r>
          <w:rPr>
            <w:rStyle w:val="CommentReference"/>
          </w:rPr>
          <w:commentReference w:id="50"/>
        </w:r>
      </w:ins>
    </w:p>
    <w:p w14:paraId="038C8B33" w14:textId="62B6ADFE" w:rsidR="00BF0ECF" w:rsidRDefault="008701DF">
      <w:pPr>
        <w:pStyle w:val="BodyText"/>
        <w:spacing w:before="202" w:line="249" w:lineRule="auto"/>
        <w:ind w:right="209"/>
      </w:pPr>
      <w:r>
        <w:rPr>
          <w:color w:val="231F20"/>
        </w:rPr>
        <w:t>Design</w:t>
      </w:r>
      <w:r>
        <w:rPr>
          <w:color w:val="231F20"/>
          <w:spacing w:val="-3"/>
        </w:rPr>
        <w:t xml:space="preserve"> </w:t>
      </w:r>
      <w:r>
        <w:rPr>
          <w:color w:val="231F20"/>
        </w:rPr>
        <w:t>the</w:t>
      </w:r>
      <w:r>
        <w:rPr>
          <w:color w:val="231F20"/>
          <w:spacing w:val="-3"/>
        </w:rPr>
        <w:t xml:space="preserve"> </w:t>
      </w:r>
      <w:r>
        <w:rPr>
          <w:color w:val="231F20"/>
        </w:rPr>
        <w:t>underground</w:t>
      </w:r>
      <w:r>
        <w:rPr>
          <w:color w:val="231F20"/>
          <w:spacing w:val="-3"/>
        </w:rPr>
        <w:t xml:space="preserve"> </w:t>
      </w:r>
      <w:r>
        <w:rPr>
          <w:color w:val="231F20"/>
        </w:rPr>
        <w:t>outlet</w:t>
      </w:r>
      <w:r>
        <w:rPr>
          <w:color w:val="231F20"/>
          <w:spacing w:val="-3"/>
        </w:rPr>
        <w:t xml:space="preserve"> </w:t>
      </w:r>
      <w:r>
        <w:rPr>
          <w:color w:val="231F20"/>
        </w:rPr>
        <w:t>to</w:t>
      </w:r>
      <w:r>
        <w:rPr>
          <w:color w:val="231F20"/>
          <w:spacing w:val="-3"/>
        </w:rPr>
        <w:t xml:space="preserve"> </w:t>
      </w:r>
      <w:r>
        <w:rPr>
          <w:color w:val="231F20"/>
        </w:rPr>
        <w:t>ensure</w:t>
      </w:r>
      <w:r>
        <w:rPr>
          <w:color w:val="231F20"/>
          <w:spacing w:val="-3"/>
        </w:rPr>
        <w:t xml:space="preserve"> </w:t>
      </w:r>
      <w:r>
        <w:rPr>
          <w:color w:val="231F20"/>
        </w:rPr>
        <w:t>that</w:t>
      </w:r>
      <w:r>
        <w:rPr>
          <w:color w:val="231F20"/>
          <w:spacing w:val="-3"/>
        </w:rPr>
        <w:t xml:space="preserve"> </w:t>
      </w:r>
      <w:r>
        <w:rPr>
          <w:color w:val="231F20"/>
        </w:rPr>
        <w:t>maximum</w:t>
      </w:r>
      <w:r>
        <w:rPr>
          <w:color w:val="231F20"/>
          <w:spacing w:val="-3"/>
        </w:rPr>
        <w:t xml:space="preserve"> </w:t>
      </w:r>
      <w:r>
        <w:rPr>
          <w:color w:val="231F20"/>
        </w:rPr>
        <w:t>allowable</w:t>
      </w:r>
      <w:r>
        <w:rPr>
          <w:color w:val="231F20"/>
          <w:spacing w:val="-3"/>
        </w:rPr>
        <w:t xml:space="preserve"> </w:t>
      </w:r>
      <w:r>
        <w:rPr>
          <w:color w:val="231F20"/>
        </w:rPr>
        <w:t>loads</w:t>
      </w:r>
      <w:r>
        <w:rPr>
          <w:color w:val="231F20"/>
          <w:spacing w:val="-3"/>
        </w:rPr>
        <w:t xml:space="preserve"> </w:t>
      </w:r>
      <w:r>
        <w:rPr>
          <w:color w:val="231F20"/>
        </w:rPr>
        <w:t>on</w:t>
      </w:r>
      <w:r>
        <w:rPr>
          <w:color w:val="231F20"/>
          <w:spacing w:val="-3"/>
        </w:rPr>
        <w:t xml:space="preserve"> </w:t>
      </w:r>
      <w:r>
        <w:rPr>
          <w:color w:val="231F20"/>
        </w:rPr>
        <w:t>the</w:t>
      </w:r>
      <w:r>
        <w:rPr>
          <w:color w:val="231F20"/>
          <w:spacing w:val="-3"/>
        </w:rPr>
        <w:t xml:space="preserve"> </w:t>
      </w:r>
      <w:r>
        <w:rPr>
          <w:color w:val="231F20"/>
        </w:rPr>
        <w:t>conduit</w:t>
      </w:r>
      <w:r>
        <w:rPr>
          <w:color w:val="231F20"/>
          <w:spacing w:val="-3"/>
        </w:rPr>
        <w:t xml:space="preserve"> </w:t>
      </w:r>
      <w:r>
        <w:rPr>
          <w:color w:val="231F20"/>
        </w:rPr>
        <w:t>are</w:t>
      </w:r>
      <w:r>
        <w:rPr>
          <w:color w:val="231F20"/>
          <w:spacing w:val="-3"/>
        </w:rPr>
        <w:t xml:space="preserve"> </w:t>
      </w:r>
      <w:r>
        <w:rPr>
          <w:color w:val="231F20"/>
        </w:rPr>
        <w:t>not</w:t>
      </w:r>
      <w:r>
        <w:rPr>
          <w:color w:val="231F20"/>
          <w:spacing w:val="-3"/>
        </w:rPr>
        <w:t xml:space="preserve"> </w:t>
      </w:r>
      <w:r>
        <w:rPr>
          <w:color w:val="231F20"/>
        </w:rPr>
        <w:t>exceeded for the type and size of conduit.</w:t>
      </w:r>
      <w:r>
        <w:rPr>
          <w:color w:val="231F20"/>
          <w:spacing w:val="-5"/>
        </w:rPr>
        <w:t xml:space="preserve"> </w:t>
      </w:r>
      <w:r>
        <w:rPr>
          <w:color w:val="231F20"/>
        </w:rPr>
        <w:t xml:space="preserve">Assess the depth of cover requirements to prevent damage to the underground outlet from traffic, tillage operations, and frost action. Design perforated components of underground outlets to prevent soil particle movement into the underground outlet. In absence of manufacturer’s data, use </w:t>
      </w:r>
      <w:ins w:id="65" w:author="Anderson, Sarah - FPAC-NRCS, IA" w:date="2024-05-16T10:49:00Z">
        <w:r w:rsidR="0054292C">
          <w:rPr>
            <w:color w:val="231F20"/>
          </w:rPr>
          <w:t xml:space="preserve">Iowa </w:t>
        </w:r>
      </w:ins>
      <w:r>
        <w:rPr>
          <w:color w:val="231F20"/>
        </w:rPr>
        <w:t>NRCS Conservation Practice Standard (CPS) Subsurface Drain (Code 606) criteria for filters, design loading, placement, and bedding requirements.</w:t>
      </w:r>
    </w:p>
    <w:p w14:paraId="038C8B34" w14:textId="0B27222D" w:rsidR="00BF0ECF" w:rsidRDefault="008701DF">
      <w:pPr>
        <w:pStyle w:val="BodyText"/>
        <w:spacing w:before="205" w:line="249" w:lineRule="auto"/>
        <w:ind w:right="209"/>
      </w:pPr>
      <w:r>
        <w:rPr>
          <w:color w:val="231F20"/>
        </w:rPr>
        <w:t>Provide thrust blocking or anchoring where needed to prevent undesired movement of the conduit. Evaluate placement, bedding, and backfill requirements for the conduit to ensure integrity of the installation.</w:t>
      </w:r>
      <w:r>
        <w:rPr>
          <w:color w:val="231F20"/>
          <w:spacing w:val="-3"/>
        </w:rPr>
        <w:t xml:space="preserve"> </w:t>
      </w:r>
      <w:r>
        <w:rPr>
          <w:color w:val="231F20"/>
        </w:rPr>
        <w:t>In</w:t>
      </w:r>
      <w:r>
        <w:rPr>
          <w:color w:val="231F20"/>
          <w:spacing w:val="-3"/>
        </w:rPr>
        <w:t xml:space="preserve"> </w:t>
      </w:r>
      <w:r>
        <w:rPr>
          <w:color w:val="231F20"/>
        </w:rPr>
        <w:t>absence</w:t>
      </w:r>
      <w:r>
        <w:rPr>
          <w:color w:val="231F20"/>
          <w:spacing w:val="-3"/>
        </w:rPr>
        <w:t xml:space="preserve"> </w:t>
      </w:r>
      <w:r>
        <w:rPr>
          <w:color w:val="231F20"/>
        </w:rPr>
        <w:t>of</w:t>
      </w:r>
      <w:r>
        <w:rPr>
          <w:color w:val="231F20"/>
          <w:spacing w:val="-3"/>
        </w:rPr>
        <w:t xml:space="preserve"> </w:t>
      </w:r>
      <w:r>
        <w:rPr>
          <w:color w:val="231F20"/>
        </w:rPr>
        <w:t>manufacturer’s</w:t>
      </w:r>
      <w:r>
        <w:rPr>
          <w:color w:val="231F20"/>
          <w:spacing w:val="-3"/>
        </w:rPr>
        <w:t xml:space="preserve"> </w:t>
      </w:r>
      <w:r>
        <w:rPr>
          <w:color w:val="231F20"/>
        </w:rPr>
        <w:t>data,</w:t>
      </w:r>
      <w:r>
        <w:rPr>
          <w:color w:val="231F20"/>
          <w:spacing w:val="-3"/>
        </w:rPr>
        <w:t xml:space="preserve"> </w:t>
      </w:r>
      <w:r>
        <w:rPr>
          <w:color w:val="231F20"/>
        </w:rPr>
        <w:t>design</w:t>
      </w:r>
      <w:r>
        <w:rPr>
          <w:color w:val="231F20"/>
          <w:spacing w:val="-3"/>
        </w:rPr>
        <w:t xml:space="preserve"> </w:t>
      </w:r>
      <w:r>
        <w:rPr>
          <w:color w:val="231F20"/>
        </w:rPr>
        <w:t>thrust</w:t>
      </w:r>
      <w:r>
        <w:rPr>
          <w:color w:val="231F20"/>
          <w:spacing w:val="-3"/>
        </w:rPr>
        <w:t xml:space="preserve"> </w:t>
      </w:r>
      <w:r>
        <w:rPr>
          <w:color w:val="231F20"/>
        </w:rPr>
        <w:t>blocks</w:t>
      </w:r>
      <w:r>
        <w:rPr>
          <w:color w:val="231F20"/>
          <w:spacing w:val="-3"/>
        </w:rPr>
        <w:t xml:space="preserve"> </w:t>
      </w:r>
      <w:r>
        <w:rPr>
          <w:color w:val="231F20"/>
        </w:rPr>
        <w:t>in</w:t>
      </w:r>
      <w:r>
        <w:rPr>
          <w:color w:val="231F20"/>
          <w:spacing w:val="-3"/>
        </w:rPr>
        <w:t xml:space="preserve"> </w:t>
      </w:r>
      <w:r>
        <w:rPr>
          <w:color w:val="231F20"/>
        </w:rPr>
        <w:t>accordance</w:t>
      </w:r>
      <w:r>
        <w:rPr>
          <w:color w:val="231F20"/>
          <w:spacing w:val="-3"/>
        </w:rPr>
        <w:t xml:space="preserve"> </w:t>
      </w:r>
      <w:r>
        <w:rPr>
          <w:color w:val="231F20"/>
        </w:rPr>
        <w:t>with</w:t>
      </w:r>
      <w:r>
        <w:rPr>
          <w:color w:val="231F20"/>
          <w:spacing w:val="-3"/>
        </w:rPr>
        <w:t xml:space="preserve"> </w:t>
      </w:r>
      <w:r>
        <w:rPr>
          <w:color w:val="231F20"/>
        </w:rPr>
        <w:t>NRCS</w:t>
      </w:r>
      <w:del w:id="66" w:author="Anderson, Sarah - FPAC-NRCS, IA" w:date="2024-05-16T10:49:00Z">
        <w:r w:rsidDel="00B24BE2">
          <w:rPr>
            <w:color w:val="231F20"/>
            <w:spacing w:val="-7"/>
          </w:rPr>
          <w:delText xml:space="preserve"> </w:delText>
        </w:r>
        <w:r w:rsidDel="00B24BE2">
          <w:rPr>
            <w:color w:val="231F20"/>
          </w:rPr>
          <w:delText>Title</w:delText>
        </w:r>
        <w:r w:rsidDel="00B24BE2">
          <w:rPr>
            <w:color w:val="231F20"/>
            <w:spacing w:val="-3"/>
          </w:rPr>
          <w:delText xml:space="preserve"> </w:delText>
        </w:r>
        <w:r w:rsidDel="00B24BE2">
          <w:rPr>
            <w:color w:val="231F20"/>
          </w:rPr>
          <w:delText>210, National Engineering Handbook</w:delText>
        </w:r>
      </w:del>
      <w:ins w:id="67" w:author="Anderson, Sarah - FPAC-NRCS, IA" w:date="2024-05-16T10:49:00Z">
        <w:r w:rsidR="00B24BE2">
          <w:rPr>
            <w:color w:val="231F20"/>
          </w:rPr>
          <w:t xml:space="preserve"> 210 NEH</w:t>
        </w:r>
      </w:ins>
      <w:del w:id="68" w:author="Anderson, Sarah - FPAC-NRCS, IA" w:date="2024-05-16T10:49:00Z">
        <w:r w:rsidDel="00B24BE2">
          <w:rPr>
            <w:color w:val="231F20"/>
          </w:rPr>
          <w:delText>,</w:delText>
        </w:r>
      </w:del>
      <w:r>
        <w:rPr>
          <w:color w:val="231F20"/>
        </w:rPr>
        <w:t xml:space="preserve"> Part 636, Chapter 52, “Structural Design of Flexible Conduits</w:t>
      </w:r>
      <w:del w:id="69" w:author="Anderson, Sarah - FPAC-NRCS, IA" w:date="2024-05-16T11:01:00Z">
        <w:r w:rsidDel="00215588">
          <w:rPr>
            <w:color w:val="231F20"/>
          </w:rPr>
          <w:delText>.</w:delText>
        </w:r>
      </w:del>
      <w:r>
        <w:rPr>
          <w:color w:val="231F20"/>
        </w:rPr>
        <w:t>”</w:t>
      </w:r>
      <w:ins w:id="70" w:author="Anderson, Sarah - FPAC-NRCS, IA" w:date="2024-05-16T11:01:00Z">
        <w:r w:rsidR="00805E26">
          <w:rPr>
            <w:color w:val="231F20"/>
          </w:rPr>
          <w:t xml:space="preserve"> (</w:t>
        </w:r>
        <w:r w:rsidR="00215588">
          <w:rPr>
            <w:color w:val="231F20"/>
          </w:rPr>
          <w:t>210 NEH Part 636 Ch 52).</w:t>
        </w:r>
      </w:ins>
    </w:p>
    <w:p w14:paraId="038C8B35" w14:textId="77777777" w:rsidR="00BF0ECF" w:rsidRDefault="008701DF">
      <w:pPr>
        <w:pStyle w:val="BodyText"/>
        <w:spacing w:before="203"/>
      </w:pPr>
      <w:r>
        <w:rPr>
          <w:color w:val="231F20"/>
          <w:u w:val="single" w:color="231F20"/>
        </w:rPr>
        <w:t>Minimum</w:t>
      </w:r>
      <w:r>
        <w:rPr>
          <w:color w:val="231F20"/>
          <w:spacing w:val="-1"/>
          <w:u w:val="single" w:color="231F20"/>
        </w:rPr>
        <w:t xml:space="preserve"> </w:t>
      </w:r>
      <w:r>
        <w:rPr>
          <w:color w:val="231F20"/>
          <w:u w:val="single" w:color="231F20"/>
        </w:rPr>
        <w:t>velocity</w:t>
      </w:r>
      <w:r>
        <w:rPr>
          <w:color w:val="231F20"/>
          <w:spacing w:val="-1"/>
          <w:u w:val="single" w:color="231F20"/>
        </w:rPr>
        <w:t xml:space="preserve"> </w:t>
      </w:r>
      <w:r>
        <w:rPr>
          <w:color w:val="231F20"/>
          <w:u w:val="single" w:color="231F20"/>
        </w:rPr>
        <w:t xml:space="preserve">and </w:t>
      </w:r>
      <w:r>
        <w:rPr>
          <w:color w:val="231F20"/>
          <w:spacing w:val="-2"/>
          <w:u w:val="single" w:color="231F20"/>
        </w:rPr>
        <w:t>grade</w:t>
      </w:r>
      <w:r>
        <w:rPr>
          <w:color w:val="231F20"/>
          <w:spacing w:val="80"/>
          <w:u w:val="single" w:color="231F20"/>
        </w:rPr>
        <w:t xml:space="preserve"> </w:t>
      </w:r>
    </w:p>
    <w:p w14:paraId="038C8B36" w14:textId="77777777" w:rsidR="00BF0ECF" w:rsidRDefault="008701DF">
      <w:pPr>
        <w:pStyle w:val="BodyText"/>
        <w:spacing w:before="10" w:line="249" w:lineRule="auto"/>
        <w:ind w:right="209"/>
      </w:pPr>
      <w:r>
        <w:rPr>
          <w:color w:val="231F20"/>
        </w:rPr>
        <w:t>In</w:t>
      </w:r>
      <w:r>
        <w:rPr>
          <w:color w:val="231F20"/>
          <w:spacing w:val="-3"/>
        </w:rPr>
        <w:t xml:space="preserve"> </w:t>
      </w:r>
      <w:r>
        <w:rPr>
          <w:color w:val="231F20"/>
        </w:rPr>
        <w:t>areas</w:t>
      </w:r>
      <w:r>
        <w:rPr>
          <w:color w:val="231F20"/>
          <w:spacing w:val="-3"/>
        </w:rPr>
        <w:t xml:space="preserve"> </w:t>
      </w:r>
      <w:r>
        <w:rPr>
          <w:color w:val="231F20"/>
        </w:rPr>
        <w:t>where</w:t>
      </w:r>
      <w:r>
        <w:rPr>
          <w:color w:val="231F20"/>
          <w:spacing w:val="-3"/>
        </w:rPr>
        <w:t xml:space="preserve"> </w:t>
      </w:r>
      <w:r>
        <w:rPr>
          <w:color w:val="231F20"/>
        </w:rPr>
        <w:t>sedimentation</w:t>
      </w:r>
      <w:r>
        <w:rPr>
          <w:color w:val="231F20"/>
          <w:spacing w:val="-3"/>
        </w:rPr>
        <w:t xml:space="preserve"> </w:t>
      </w:r>
      <w:r>
        <w:rPr>
          <w:color w:val="231F20"/>
        </w:rPr>
        <w:t>of</w:t>
      </w:r>
      <w:r>
        <w:rPr>
          <w:color w:val="231F20"/>
          <w:spacing w:val="-3"/>
        </w:rPr>
        <w:t xml:space="preserve"> </w:t>
      </w:r>
      <w:r>
        <w:rPr>
          <w:color w:val="231F20"/>
        </w:rPr>
        <w:t>fine</w:t>
      </w:r>
      <w:r>
        <w:rPr>
          <w:color w:val="231F20"/>
          <w:spacing w:val="-3"/>
        </w:rPr>
        <w:t xml:space="preserve"> </w:t>
      </w:r>
      <w:r>
        <w:rPr>
          <w:color w:val="231F20"/>
        </w:rPr>
        <w:t>sands</w:t>
      </w:r>
      <w:r>
        <w:rPr>
          <w:color w:val="231F20"/>
          <w:spacing w:val="-3"/>
        </w:rPr>
        <w:t xml:space="preserve"> </w:t>
      </w:r>
      <w:r>
        <w:rPr>
          <w:color w:val="231F20"/>
        </w:rPr>
        <w:t>and</w:t>
      </w:r>
      <w:r>
        <w:rPr>
          <w:color w:val="231F20"/>
          <w:spacing w:val="-3"/>
        </w:rPr>
        <w:t xml:space="preserve"> </w:t>
      </w:r>
      <w:r>
        <w:rPr>
          <w:color w:val="231F20"/>
        </w:rPr>
        <w:t>silts</w:t>
      </w:r>
      <w:r>
        <w:rPr>
          <w:color w:val="231F20"/>
          <w:spacing w:val="-3"/>
        </w:rPr>
        <w:t xml:space="preserve"> </w:t>
      </w:r>
      <w:r>
        <w:rPr>
          <w:color w:val="231F20"/>
        </w:rPr>
        <w:t>is</w:t>
      </w:r>
      <w:r>
        <w:rPr>
          <w:color w:val="231F20"/>
          <w:spacing w:val="-3"/>
        </w:rPr>
        <w:t xml:space="preserve"> </w:t>
      </w:r>
      <w:r>
        <w:rPr>
          <w:color w:val="231F20"/>
        </w:rPr>
        <w:t>not</w:t>
      </w:r>
      <w:r>
        <w:rPr>
          <w:color w:val="231F20"/>
          <w:spacing w:val="-3"/>
        </w:rPr>
        <w:t xml:space="preserve"> </w:t>
      </w:r>
      <w:r>
        <w:rPr>
          <w:color w:val="231F20"/>
        </w:rPr>
        <w:t>a</w:t>
      </w:r>
      <w:r>
        <w:rPr>
          <w:color w:val="231F20"/>
          <w:spacing w:val="-3"/>
        </w:rPr>
        <w:t xml:space="preserve"> </w:t>
      </w:r>
      <w:r>
        <w:rPr>
          <w:color w:val="231F20"/>
        </w:rPr>
        <w:t>hazard,</w:t>
      </w:r>
      <w:r>
        <w:rPr>
          <w:color w:val="231F20"/>
          <w:spacing w:val="-3"/>
        </w:rPr>
        <w:t xml:space="preserve"> </w:t>
      </w:r>
      <w:r>
        <w:rPr>
          <w:color w:val="231F20"/>
        </w:rPr>
        <w:t>design</w:t>
      </w:r>
      <w:r>
        <w:rPr>
          <w:color w:val="231F20"/>
          <w:spacing w:val="-3"/>
        </w:rPr>
        <w:t xml:space="preserve"> </w:t>
      </w:r>
      <w:r>
        <w:rPr>
          <w:color w:val="231F20"/>
        </w:rPr>
        <w:t>the</w:t>
      </w:r>
      <w:r>
        <w:rPr>
          <w:color w:val="231F20"/>
          <w:spacing w:val="-3"/>
        </w:rPr>
        <w:t xml:space="preserve"> </w:t>
      </w:r>
      <w:r>
        <w:rPr>
          <w:color w:val="231F20"/>
        </w:rPr>
        <w:t>minimum</w:t>
      </w:r>
      <w:r>
        <w:rPr>
          <w:color w:val="231F20"/>
          <w:spacing w:val="-3"/>
        </w:rPr>
        <w:t xml:space="preserve"> </w:t>
      </w:r>
      <w:r>
        <w:rPr>
          <w:color w:val="231F20"/>
        </w:rPr>
        <w:t>grade</w:t>
      </w:r>
      <w:r>
        <w:rPr>
          <w:color w:val="231F20"/>
          <w:spacing w:val="-3"/>
        </w:rPr>
        <w:t xml:space="preserve"> </w:t>
      </w:r>
      <w:r>
        <w:rPr>
          <w:color w:val="231F20"/>
        </w:rPr>
        <w:t>based</w:t>
      </w:r>
      <w:r>
        <w:rPr>
          <w:color w:val="231F20"/>
          <w:spacing w:val="-3"/>
        </w:rPr>
        <w:t xml:space="preserve"> </w:t>
      </w:r>
      <w:r>
        <w:rPr>
          <w:color w:val="231F20"/>
        </w:rPr>
        <w:t xml:space="preserve">on site conditions and a velocity of not less than 0.8 feet per second. If a sedimentation potential exists, either use a velocity of not less than 1.4 feet per second to establish the minimum grade or include provisions for preventing sedimentation. Use filters, </w:t>
      </w:r>
      <w:proofErr w:type="gramStart"/>
      <w:r>
        <w:rPr>
          <w:color w:val="231F20"/>
        </w:rPr>
        <w:t>collect</w:t>
      </w:r>
      <w:proofErr w:type="gramEnd"/>
      <w:r>
        <w:rPr>
          <w:color w:val="231F20"/>
        </w:rPr>
        <w:t xml:space="preserve"> and periodically remove sediment from installed traps, or periodically clean the lines with high-pressure jetting systems or cleaning solutions to address sedimentation. Prior to using high-pressure jetting systems, verify that the jetting system will not damage the pipe or the pipe embedment.</w:t>
      </w:r>
    </w:p>
    <w:p w14:paraId="038C8B37" w14:textId="77777777" w:rsidR="00BF0ECF" w:rsidRDefault="008701DF">
      <w:pPr>
        <w:pStyle w:val="BodyText"/>
        <w:spacing w:before="206"/>
      </w:pPr>
      <w:r>
        <w:rPr>
          <w:color w:val="231F20"/>
          <w:u w:val="single" w:color="231F20"/>
        </w:rPr>
        <w:t xml:space="preserve">Maximum </w:t>
      </w:r>
      <w:r>
        <w:rPr>
          <w:color w:val="231F20"/>
          <w:spacing w:val="-2"/>
          <w:u w:val="single" w:color="231F20"/>
        </w:rPr>
        <w:t>velocity</w:t>
      </w:r>
      <w:r>
        <w:rPr>
          <w:color w:val="231F20"/>
          <w:spacing w:val="80"/>
          <w:u w:val="single" w:color="231F20"/>
        </w:rPr>
        <w:t xml:space="preserve"> </w:t>
      </w:r>
    </w:p>
    <w:p w14:paraId="038C8B3A" w14:textId="43D3E04C" w:rsidR="00BF0ECF" w:rsidRDefault="008701DF" w:rsidP="00412C3E">
      <w:pPr>
        <w:pStyle w:val="BodyText"/>
        <w:spacing w:before="10" w:line="249" w:lineRule="auto"/>
        <w:ind w:right="209"/>
      </w:pPr>
      <w:r>
        <w:rPr>
          <w:color w:val="231F20"/>
        </w:rPr>
        <w:t>Limit</w:t>
      </w:r>
      <w:r>
        <w:rPr>
          <w:color w:val="231F20"/>
          <w:spacing w:val="-3"/>
        </w:rPr>
        <w:t xml:space="preserve"> </w:t>
      </w:r>
      <w:r>
        <w:rPr>
          <w:color w:val="231F20"/>
        </w:rPr>
        <w:t>the</w:t>
      </w:r>
      <w:r>
        <w:rPr>
          <w:color w:val="231F20"/>
          <w:spacing w:val="-3"/>
        </w:rPr>
        <w:t xml:space="preserve"> </w:t>
      </w:r>
      <w:r>
        <w:rPr>
          <w:color w:val="231F20"/>
        </w:rPr>
        <w:t>design</w:t>
      </w:r>
      <w:r>
        <w:rPr>
          <w:color w:val="231F20"/>
          <w:spacing w:val="-3"/>
        </w:rPr>
        <w:t xml:space="preserve"> </w:t>
      </w:r>
      <w:r>
        <w:rPr>
          <w:color w:val="231F20"/>
        </w:rPr>
        <w:t>velocities</w:t>
      </w:r>
      <w:r>
        <w:rPr>
          <w:color w:val="231F20"/>
          <w:spacing w:val="-3"/>
        </w:rPr>
        <w:t xml:space="preserve"> </w:t>
      </w:r>
      <w:r>
        <w:rPr>
          <w:color w:val="231F20"/>
        </w:rPr>
        <w:t>in</w:t>
      </w:r>
      <w:r>
        <w:rPr>
          <w:color w:val="231F20"/>
          <w:spacing w:val="-3"/>
        </w:rPr>
        <w:t xml:space="preserve"> </w:t>
      </w:r>
      <w:r>
        <w:rPr>
          <w:color w:val="231F20"/>
        </w:rPr>
        <w:t>perforated,</w:t>
      </w:r>
      <w:r>
        <w:rPr>
          <w:color w:val="231F20"/>
          <w:spacing w:val="-3"/>
        </w:rPr>
        <w:t xml:space="preserve"> </w:t>
      </w:r>
      <w:r>
        <w:rPr>
          <w:color w:val="231F20"/>
        </w:rPr>
        <w:t>high-density</w:t>
      </w:r>
      <w:r>
        <w:rPr>
          <w:color w:val="231F20"/>
          <w:spacing w:val="-3"/>
        </w:rPr>
        <w:t xml:space="preserve"> </w:t>
      </w:r>
      <w:r>
        <w:rPr>
          <w:color w:val="231F20"/>
        </w:rPr>
        <w:t>polyethylene</w:t>
      </w:r>
      <w:r>
        <w:rPr>
          <w:color w:val="231F20"/>
          <w:spacing w:val="-3"/>
        </w:rPr>
        <w:t xml:space="preserve"> </w:t>
      </w:r>
      <w:r>
        <w:rPr>
          <w:color w:val="231F20"/>
        </w:rPr>
        <w:t>(HDPE)</w:t>
      </w:r>
      <w:r>
        <w:rPr>
          <w:color w:val="231F20"/>
          <w:spacing w:val="-3"/>
        </w:rPr>
        <w:t xml:space="preserve"> </w:t>
      </w:r>
      <w:r>
        <w:rPr>
          <w:color w:val="231F20"/>
        </w:rPr>
        <w:t>pipe</w:t>
      </w:r>
      <w:r>
        <w:rPr>
          <w:color w:val="231F20"/>
          <w:spacing w:val="-3"/>
        </w:rPr>
        <w:t xml:space="preserve"> </w:t>
      </w:r>
      <w:r>
        <w:rPr>
          <w:color w:val="231F20"/>
        </w:rPr>
        <w:t>under</w:t>
      </w:r>
      <w:r>
        <w:rPr>
          <w:color w:val="231F20"/>
          <w:spacing w:val="-3"/>
        </w:rPr>
        <w:t xml:space="preserve"> </w:t>
      </w:r>
      <w:r>
        <w:rPr>
          <w:color w:val="231F20"/>
        </w:rPr>
        <w:t>open</w:t>
      </w:r>
      <w:r>
        <w:rPr>
          <w:color w:val="231F20"/>
          <w:spacing w:val="-3"/>
        </w:rPr>
        <w:t xml:space="preserve"> </w:t>
      </w:r>
      <w:r>
        <w:rPr>
          <w:color w:val="231F20"/>
        </w:rPr>
        <w:t>channel</w:t>
      </w:r>
      <w:r>
        <w:rPr>
          <w:color w:val="231F20"/>
          <w:spacing w:val="-3"/>
        </w:rPr>
        <w:t xml:space="preserve"> </w:t>
      </w:r>
      <w:r>
        <w:rPr>
          <w:color w:val="231F20"/>
        </w:rPr>
        <w:t>flow to</w:t>
      </w:r>
      <w:r>
        <w:rPr>
          <w:color w:val="231F20"/>
          <w:spacing w:val="-2"/>
        </w:rPr>
        <w:t xml:space="preserve"> </w:t>
      </w:r>
      <w:r>
        <w:rPr>
          <w:color w:val="231F20"/>
        </w:rPr>
        <w:t>12</w:t>
      </w:r>
      <w:r>
        <w:rPr>
          <w:color w:val="231F20"/>
          <w:spacing w:val="-1"/>
        </w:rPr>
        <w:t xml:space="preserve"> </w:t>
      </w:r>
      <w:r>
        <w:rPr>
          <w:color w:val="231F20"/>
        </w:rPr>
        <w:t>feet</w:t>
      </w:r>
      <w:r>
        <w:rPr>
          <w:color w:val="231F20"/>
          <w:spacing w:val="-2"/>
        </w:rPr>
        <w:t xml:space="preserve"> </w:t>
      </w:r>
      <w:r>
        <w:rPr>
          <w:color w:val="231F20"/>
        </w:rPr>
        <w:t>per</w:t>
      </w:r>
      <w:r>
        <w:rPr>
          <w:color w:val="231F20"/>
          <w:spacing w:val="-1"/>
        </w:rPr>
        <w:t xml:space="preserve"> </w:t>
      </w:r>
      <w:r>
        <w:rPr>
          <w:color w:val="231F20"/>
        </w:rPr>
        <w:t>second</w:t>
      </w:r>
      <w:r>
        <w:rPr>
          <w:color w:val="231F20"/>
          <w:spacing w:val="-2"/>
        </w:rPr>
        <w:t xml:space="preserve"> </w:t>
      </w:r>
      <w:r>
        <w:rPr>
          <w:color w:val="231F20"/>
        </w:rPr>
        <w:t>or</w:t>
      </w:r>
      <w:r>
        <w:rPr>
          <w:color w:val="231F20"/>
          <w:spacing w:val="-1"/>
        </w:rPr>
        <w:t xml:space="preserve"> </w:t>
      </w:r>
      <w:r>
        <w:rPr>
          <w:color w:val="231F20"/>
        </w:rPr>
        <w:t>the</w:t>
      </w:r>
      <w:r>
        <w:rPr>
          <w:color w:val="231F20"/>
          <w:spacing w:val="-2"/>
        </w:rPr>
        <w:t xml:space="preserve"> </w:t>
      </w:r>
      <w:r>
        <w:rPr>
          <w:color w:val="231F20"/>
        </w:rPr>
        <w:t>manufacturer’s</w:t>
      </w:r>
      <w:r>
        <w:rPr>
          <w:color w:val="231F20"/>
          <w:spacing w:val="-1"/>
        </w:rPr>
        <w:t xml:space="preserve"> </w:t>
      </w:r>
      <w:r>
        <w:rPr>
          <w:color w:val="231F20"/>
        </w:rPr>
        <w:t>recommended</w:t>
      </w:r>
      <w:r>
        <w:rPr>
          <w:color w:val="231F20"/>
          <w:spacing w:val="-2"/>
        </w:rPr>
        <w:t xml:space="preserve"> </w:t>
      </w:r>
      <w:r>
        <w:rPr>
          <w:color w:val="231F20"/>
        </w:rPr>
        <w:t>limit.</w:t>
      </w:r>
      <w:r>
        <w:rPr>
          <w:color w:val="231F20"/>
          <w:spacing w:val="-1"/>
        </w:rPr>
        <w:t xml:space="preserve"> </w:t>
      </w:r>
      <w:r>
        <w:rPr>
          <w:color w:val="231F20"/>
        </w:rPr>
        <w:t>Limit</w:t>
      </w:r>
      <w:r>
        <w:rPr>
          <w:color w:val="231F20"/>
          <w:spacing w:val="-2"/>
        </w:rPr>
        <w:t xml:space="preserve"> </w:t>
      </w:r>
      <w:r>
        <w:rPr>
          <w:color w:val="231F20"/>
        </w:rPr>
        <w:t>design</w:t>
      </w:r>
      <w:r>
        <w:rPr>
          <w:color w:val="231F20"/>
          <w:spacing w:val="-1"/>
        </w:rPr>
        <w:t xml:space="preserve"> </w:t>
      </w:r>
      <w:r>
        <w:rPr>
          <w:color w:val="231F20"/>
        </w:rPr>
        <w:t>velocities</w:t>
      </w:r>
      <w:r>
        <w:rPr>
          <w:color w:val="231F20"/>
          <w:spacing w:val="-2"/>
        </w:rPr>
        <w:t xml:space="preserve"> </w:t>
      </w:r>
      <w:r>
        <w:rPr>
          <w:color w:val="231F20"/>
        </w:rPr>
        <w:t>for</w:t>
      </w:r>
      <w:r>
        <w:rPr>
          <w:color w:val="231F20"/>
          <w:spacing w:val="-1"/>
        </w:rPr>
        <w:t xml:space="preserve"> </w:t>
      </w:r>
      <w:r>
        <w:rPr>
          <w:color w:val="231F20"/>
          <w:spacing w:val="-2"/>
        </w:rPr>
        <w:t>nonperforated</w:t>
      </w:r>
      <w:r w:rsidR="00412C3E">
        <w:rPr>
          <w:color w:val="231F20"/>
          <w:spacing w:val="-2"/>
        </w:rPr>
        <w:t xml:space="preserve"> </w:t>
      </w:r>
      <w:r>
        <w:rPr>
          <w:color w:val="231F20"/>
        </w:rPr>
        <w:t>pipe</w:t>
      </w:r>
      <w:r>
        <w:rPr>
          <w:color w:val="231F20"/>
          <w:spacing w:val="-4"/>
        </w:rPr>
        <w:t xml:space="preserve"> </w:t>
      </w:r>
      <w:r>
        <w:rPr>
          <w:color w:val="231F20"/>
        </w:rPr>
        <w:t>to</w:t>
      </w:r>
      <w:r>
        <w:rPr>
          <w:color w:val="231F20"/>
          <w:spacing w:val="-4"/>
        </w:rPr>
        <w:t xml:space="preserve"> </w:t>
      </w:r>
      <w:r>
        <w:rPr>
          <w:color w:val="231F20"/>
        </w:rPr>
        <w:t>manufacturer’s</w:t>
      </w:r>
      <w:r>
        <w:rPr>
          <w:color w:val="231F20"/>
          <w:spacing w:val="-4"/>
        </w:rPr>
        <w:t xml:space="preserve"> </w:t>
      </w:r>
      <w:r>
        <w:rPr>
          <w:color w:val="231F20"/>
        </w:rPr>
        <w:t>recommended</w:t>
      </w:r>
      <w:r>
        <w:rPr>
          <w:color w:val="231F20"/>
          <w:spacing w:val="-4"/>
        </w:rPr>
        <w:t xml:space="preserve"> </w:t>
      </w:r>
      <w:r>
        <w:rPr>
          <w:color w:val="231F20"/>
        </w:rPr>
        <w:t>limits</w:t>
      </w:r>
      <w:r>
        <w:rPr>
          <w:color w:val="231F20"/>
          <w:spacing w:val="-4"/>
        </w:rPr>
        <w:t xml:space="preserve"> </w:t>
      </w:r>
      <w:r>
        <w:rPr>
          <w:color w:val="231F20"/>
        </w:rPr>
        <w:t>applicable</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pipe</w:t>
      </w:r>
      <w:r>
        <w:rPr>
          <w:color w:val="231F20"/>
          <w:spacing w:val="-4"/>
        </w:rPr>
        <w:t xml:space="preserve"> </w:t>
      </w:r>
      <w:r>
        <w:rPr>
          <w:color w:val="231F20"/>
        </w:rPr>
        <w:t>diameter,</w:t>
      </w:r>
      <w:r>
        <w:rPr>
          <w:color w:val="231F20"/>
          <w:spacing w:val="-4"/>
        </w:rPr>
        <w:t xml:space="preserve"> </w:t>
      </w:r>
      <w:r>
        <w:rPr>
          <w:color w:val="231F20"/>
        </w:rPr>
        <w:t>material</w:t>
      </w:r>
      <w:r>
        <w:rPr>
          <w:color w:val="231F20"/>
          <w:spacing w:val="-4"/>
        </w:rPr>
        <w:t xml:space="preserve"> </w:t>
      </w:r>
      <w:r>
        <w:rPr>
          <w:color w:val="231F20"/>
        </w:rPr>
        <w:t>and</w:t>
      </w:r>
      <w:r>
        <w:rPr>
          <w:color w:val="231F20"/>
          <w:spacing w:val="-4"/>
        </w:rPr>
        <w:t xml:space="preserve"> </w:t>
      </w:r>
      <w:r>
        <w:rPr>
          <w:color w:val="231F20"/>
        </w:rPr>
        <w:t>joint</w:t>
      </w:r>
      <w:r>
        <w:rPr>
          <w:color w:val="231F20"/>
          <w:spacing w:val="-4"/>
        </w:rPr>
        <w:t xml:space="preserve"> </w:t>
      </w:r>
      <w:r>
        <w:rPr>
          <w:color w:val="231F20"/>
        </w:rPr>
        <w:t>type,</w:t>
      </w:r>
      <w:r>
        <w:rPr>
          <w:color w:val="231F20"/>
          <w:spacing w:val="-4"/>
        </w:rPr>
        <w:t xml:space="preserve"> </w:t>
      </w:r>
      <w:r>
        <w:rPr>
          <w:color w:val="231F20"/>
        </w:rPr>
        <w:t>and site condition.</w:t>
      </w:r>
    </w:p>
    <w:p w14:paraId="038C8B3B" w14:textId="77777777" w:rsidR="00BF0ECF" w:rsidRDefault="008701DF">
      <w:pPr>
        <w:pStyle w:val="Heading2"/>
      </w:pPr>
      <w:r>
        <w:rPr>
          <w:color w:val="231F20"/>
          <w:spacing w:val="-2"/>
        </w:rPr>
        <w:t>Materials</w:t>
      </w:r>
    </w:p>
    <w:p w14:paraId="038C8B3C" w14:textId="4A5ED0D3" w:rsidR="00BF0ECF" w:rsidRDefault="008701DF">
      <w:pPr>
        <w:pStyle w:val="BodyText"/>
        <w:spacing w:before="10" w:line="249" w:lineRule="auto"/>
        <w:ind w:right="209"/>
      </w:pPr>
      <w:r>
        <w:rPr>
          <w:color w:val="231F20"/>
        </w:rPr>
        <w:t>Underground</w:t>
      </w:r>
      <w:r>
        <w:rPr>
          <w:color w:val="231F20"/>
          <w:spacing w:val="-3"/>
        </w:rPr>
        <w:t xml:space="preserve"> </w:t>
      </w:r>
      <w:r>
        <w:rPr>
          <w:color w:val="231F20"/>
        </w:rPr>
        <w:t>outlet</w:t>
      </w:r>
      <w:r>
        <w:rPr>
          <w:color w:val="231F20"/>
          <w:spacing w:val="-3"/>
        </w:rPr>
        <w:t xml:space="preserve"> </w:t>
      </w:r>
      <w:r>
        <w:rPr>
          <w:color w:val="231F20"/>
        </w:rPr>
        <w:t>materials</w:t>
      </w:r>
      <w:r>
        <w:rPr>
          <w:color w:val="231F20"/>
          <w:spacing w:val="-3"/>
        </w:rPr>
        <w:t xml:space="preserve"> </w:t>
      </w:r>
      <w:r>
        <w:rPr>
          <w:color w:val="231F20"/>
        </w:rPr>
        <w:t>include</w:t>
      </w:r>
      <w:r>
        <w:rPr>
          <w:color w:val="231F20"/>
          <w:spacing w:val="-3"/>
        </w:rPr>
        <w:t xml:space="preserve"> </w:t>
      </w:r>
      <w:r>
        <w:rPr>
          <w:color w:val="231F20"/>
        </w:rPr>
        <w:t>flexible</w:t>
      </w:r>
      <w:r>
        <w:rPr>
          <w:color w:val="231F20"/>
          <w:spacing w:val="-3"/>
        </w:rPr>
        <w:t xml:space="preserve"> </w:t>
      </w:r>
      <w:r>
        <w:rPr>
          <w:color w:val="231F20"/>
        </w:rPr>
        <w:t>conduits</w:t>
      </w:r>
      <w:r>
        <w:rPr>
          <w:color w:val="231F20"/>
          <w:spacing w:val="-3"/>
        </w:rPr>
        <w:t xml:space="preserve"> </w:t>
      </w:r>
      <w:r>
        <w:rPr>
          <w:color w:val="231F20"/>
        </w:rPr>
        <w:t>of</w:t>
      </w:r>
      <w:r>
        <w:rPr>
          <w:color w:val="231F20"/>
          <w:spacing w:val="-3"/>
        </w:rPr>
        <w:t xml:space="preserve"> </w:t>
      </w:r>
      <w:r>
        <w:rPr>
          <w:color w:val="231F20"/>
        </w:rPr>
        <w:t>plastic,</w:t>
      </w:r>
      <w:r>
        <w:rPr>
          <w:color w:val="231F20"/>
          <w:spacing w:val="-3"/>
        </w:rPr>
        <w:t xml:space="preserve"> </w:t>
      </w:r>
      <w:r>
        <w:rPr>
          <w:color w:val="231F20"/>
        </w:rPr>
        <w:t>metal,</w:t>
      </w:r>
      <w:r>
        <w:rPr>
          <w:color w:val="231F20"/>
          <w:spacing w:val="-3"/>
        </w:rPr>
        <w:t xml:space="preserve"> </w:t>
      </w:r>
      <w:r>
        <w:rPr>
          <w:color w:val="231F20"/>
        </w:rPr>
        <w:t>or</w:t>
      </w:r>
      <w:r>
        <w:rPr>
          <w:color w:val="231F20"/>
          <w:spacing w:val="-3"/>
        </w:rPr>
        <w:t xml:space="preserve"> </w:t>
      </w:r>
      <w:r>
        <w:rPr>
          <w:color w:val="231F20"/>
        </w:rPr>
        <w:t>other</w:t>
      </w:r>
      <w:r>
        <w:rPr>
          <w:color w:val="231F20"/>
          <w:spacing w:val="-3"/>
        </w:rPr>
        <w:t xml:space="preserve"> </w:t>
      </w:r>
      <w:r>
        <w:rPr>
          <w:color w:val="231F20"/>
        </w:rPr>
        <w:t>materials</w:t>
      </w:r>
      <w:r>
        <w:rPr>
          <w:color w:val="231F20"/>
          <w:spacing w:val="-3"/>
        </w:rPr>
        <w:t xml:space="preserve"> </w:t>
      </w:r>
      <w:r>
        <w:rPr>
          <w:color w:val="231F20"/>
        </w:rPr>
        <w:t>of</w:t>
      </w:r>
      <w:r>
        <w:rPr>
          <w:color w:val="231F20"/>
          <w:spacing w:val="-3"/>
        </w:rPr>
        <w:t xml:space="preserve"> </w:t>
      </w:r>
      <w:r>
        <w:rPr>
          <w:color w:val="231F20"/>
        </w:rPr>
        <w:t>acceptable quality. Materials must meet applicable site-specific design requirements for leakage, external loading, and internal pressure including vacuum conditions.</w:t>
      </w:r>
      <w:ins w:id="71" w:author="Anderson, Sarah - FPAC-NRCS, IA" w:date="2024-05-16T10:50:00Z">
        <w:r w:rsidR="00F92256">
          <w:rPr>
            <w:color w:val="231F20"/>
          </w:rPr>
          <w:t xml:space="preserve"> </w:t>
        </w:r>
        <w:commentRangeStart w:id="72"/>
        <w:r w:rsidR="00F92256">
          <w:rPr>
            <w:color w:val="231F20"/>
          </w:rPr>
          <w:t>All materials</w:t>
        </w:r>
        <w:r w:rsidR="00497E1C">
          <w:rPr>
            <w:color w:val="231F20"/>
          </w:rPr>
          <w:t xml:space="preserve"> specified in Iowa NRCS CPS Subsurface Drain (Code </w:t>
        </w:r>
      </w:ins>
      <w:ins w:id="73" w:author="Anderson, Sarah - FPAC-NRCS, IA" w:date="2024-05-16T10:51:00Z">
        <w:r w:rsidR="00497E1C">
          <w:rPr>
            <w:color w:val="231F20"/>
          </w:rPr>
          <w:t>606) may be used for underground outlets.</w:t>
        </w:r>
      </w:ins>
      <w:commentRangeEnd w:id="72"/>
      <w:ins w:id="74" w:author="Anderson, Sarah - FPAC-NRCS, IA" w:date="2024-05-16T10:52:00Z">
        <w:r w:rsidR="00C70412">
          <w:rPr>
            <w:rStyle w:val="CommentReference"/>
          </w:rPr>
          <w:commentReference w:id="72"/>
        </w:r>
      </w:ins>
    </w:p>
    <w:p w14:paraId="038C8B3D" w14:textId="77777777" w:rsidR="00BF0ECF" w:rsidRDefault="008701DF">
      <w:pPr>
        <w:pStyle w:val="BodyText"/>
        <w:spacing w:before="202" w:line="249" w:lineRule="auto"/>
        <w:ind w:right="209"/>
      </w:pPr>
      <w:r>
        <w:rPr>
          <w:color w:val="231F20"/>
        </w:rPr>
        <w:t>All</w:t>
      </w:r>
      <w:r>
        <w:rPr>
          <w:color w:val="231F20"/>
          <w:spacing w:val="-3"/>
        </w:rPr>
        <w:t xml:space="preserve"> </w:t>
      </w:r>
      <w:r>
        <w:rPr>
          <w:color w:val="231F20"/>
        </w:rPr>
        <w:t>conduits</w:t>
      </w:r>
      <w:r>
        <w:rPr>
          <w:color w:val="231F20"/>
          <w:spacing w:val="-3"/>
        </w:rPr>
        <w:t xml:space="preserve"> </w:t>
      </w:r>
      <w:r>
        <w:rPr>
          <w:color w:val="231F20"/>
        </w:rPr>
        <w:t>must</w:t>
      </w:r>
      <w:r>
        <w:rPr>
          <w:color w:val="231F20"/>
          <w:spacing w:val="-3"/>
        </w:rPr>
        <w:t xml:space="preserve"> </w:t>
      </w:r>
      <w:r>
        <w:rPr>
          <w:color w:val="231F20"/>
        </w:rPr>
        <w:t>meet</w:t>
      </w:r>
      <w:r>
        <w:rPr>
          <w:color w:val="231F20"/>
          <w:spacing w:val="-3"/>
        </w:rPr>
        <w:t xml:space="preserve"> </w:t>
      </w:r>
      <w:r>
        <w:rPr>
          <w:color w:val="231F20"/>
        </w:rPr>
        <w:t>or</w:t>
      </w:r>
      <w:r>
        <w:rPr>
          <w:color w:val="231F20"/>
          <w:spacing w:val="-3"/>
        </w:rPr>
        <w:t xml:space="preserve"> </w:t>
      </w:r>
      <w:r>
        <w:rPr>
          <w:color w:val="231F20"/>
        </w:rPr>
        <w:t>exceed</w:t>
      </w:r>
      <w:r>
        <w:rPr>
          <w:color w:val="231F20"/>
          <w:spacing w:val="-3"/>
        </w:rPr>
        <w:t xml:space="preserve"> </w:t>
      </w:r>
      <w:r>
        <w:rPr>
          <w:color w:val="231F20"/>
        </w:rPr>
        <w:t>the</w:t>
      </w:r>
      <w:r>
        <w:rPr>
          <w:color w:val="231F20"/>
          <w:spacing w:val="-3"/>
        </w:rPr>
        <w:t xml:space="preserve"> </w:t>
      </w:r>
      <w:r>
        <w:rPr>
          <w:color w:val="231F20"/>
        </w:rPr>
        <w:t>minimum</w:t>
      </w:r>
      <w:r>
        <w:rPr>
          <w:color w:val="231F20"/>
          <w:spacing w:val="-3"/>
        </w:rPr>
        <w:t xml:space="preserve"> </w:t>
      </w:r>
      <w:r>
        <w:rPr>
          <w:color w:val="231F20"/>
        </w:rPr>
        <w:t>requirements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appropriate</w:t>
      </w:r>
      <w:r>
        <w:rPr>
          <w:color w:val="231F20"/>
          <w:spacing w:val="-3"/>
        </w:rPr>
        <w:t xml:space="preserve"> </w:t>
      </w:r>
      <w:r>
        <w:rPr>
          <w:color w:val="231F20"/>
        </w:rPr>
        <w:t>specifications</w:t>
      </w:r>
      <w:r>
        <w:rPr>
          <w:color w:val="231F20"/>
          <w:spacing w:val="-3"/>
        </w:rPr>
        <w:t xml:space="preserve"> </w:t>
      </w:r>
      <w:r>
        <w:rPr>
          <w:color w:val="231F20"/>
        </w:rPr>
        <w:t>published by the</w:t>
      </w:r>
      <w:r>
        <w:rPr>
          <w:color w:val="231F20"/>
          <w:spacing w:val="-6"/>
        </w:rPr>
        <w:t xml:space="preserve"> </w:t>
      </w:r>
      <w:r>
        <w:rPr>
          <w:color w:val="231F20"/>
        </w:rPr>
        <w:t>American Society for Testing and Materials (ASTM),</w:t>
      </w:r>
      <w:r>
        <w:rPr>
          <w:color w:val="231F20"/>
          <w:spacing w:val="-5"/>
        </w:rPr>
        <w:t xml:space="preserve"> </w:t>
      </w:r>
      <w:r>
        <w:rPr>
          <w:color w:val="231F20"/>
        </w:rPr>
        <w:t>American</w:t>
      </w:r>
      <w:r>
        <w:rPr>
          <w:color w:val="231F20"/>
          <w:spacing w:val="-6"/>
        </w:rPr>
        <w:t xml:space="preserve"> </w:t>
      </w:r>
      <w:r>
        <w:rPr>
          <w:color w:val="231F20"/>
        </w:rPr>
        <w:t>Association of State Highway Transportation Officials (AASHTO), or the</w:t>
      </w:r>
      <w:r>
        <w:rPr>
          <w:color w:val="231F20"/>
          <w:spacing w:val="-5"/>
        </w:rPr>
        <w:t xml:space="preserve"> </w:t>
      </w:r>
      <w:r>
        <w:rPr>
          <w:color w:val="231F20"/>
        </w:rPr>
        <w:t>American Water Works</w:t>
      </w:r>
      <w:r>
        <w:rPr>
          <w:color w:val="231F20"/>
          <w:spacing w:val="-4"/>
        </w:rPr>
        <w:t xml:space="preserve"> </w:t>
      </w:r>
      <w:r>
        <w:rPr>
          <w:color w:val="231F20"/>
        </w:rPr>
        <w:t>Association (AWWA).</w:t>
      </w:r>
    </w:p>
    <w:p w14:paraId="038C8B3E" w14:textId="77777777" w:rsidR="00BF0ECF" w:rsidRDefault="008701DF">
      <w:pPr>
        <w:pStyle w:val="BodyText"/>
        <w:spacing w:before="203" w:line="249" w:lineRule="auto"/>
        <w:ind w:right="209"/>
        <w:rPr>
          <w:ins w:id="75" w:author="Anderson, Sarah - FPAC-NRCS, IA" w:date="2024-05-16T10:52:00Z"/>
          <w:color w:val="231F20"/>
        </w:rPr>
      </w:pPr>
      <w:r>
        <w:rPr>
          <w:color w:val="231F20"/>
        </w:rPr>
        <w:t>Underground outlet conduits may be continuous tubing, tile, or pipe sections and may be perforated or nonperforated.</w:t>
      </w:r>
      <w:r>
        <w:rPr>
          <w:color w:val="231F20"/>
          <w:spacing w:val="-3"/>
        </w:rPr>
        <w:t xml:space="preserve"> </w:t>
      </w:r>
      <w:r>
        <w:rPr>
          <w:color w:val="231F20"/>
        </w:rPr>
        <w:t>Ensure</w:t>
      </w:r>
      <w:r>
        <w:rPr>
          <w:color w:val="231F20"/>
          <w:spacing w:val="-3"/>
        </w:rPr>
        <w:t xml:space="preserve"> </w:t>
      </w:r>
      <w:r>
        <w:rPr>
          <w:color w:val="231F20"/>
        </w:rPr>
        <w:t>any</w:t>
      </w:r>
      <w:r>
        <w:rPr>
          <w:color w:val="231F20"/>
          <w:spacing w:val="-3"/>
        </w:rPr>
        <w:t xml:space="preserve"> </w:t>
      </w:r>
      <w:r>
        <w:rPr>
          <w:color w:val="231F20"/>
        </w:rPr>
        <w:t>couplers</w:t>
      </w:r>
      <w:r>
        <w:rPr>
          <w:color w:val="231F20"/>
          <w:spacing w:val="-3"/>
        </w:rPr>
        <w:t xml:space="preserve"> </w:t>
      </w:r>
      <w:r>
        <w:rPr>
          <w:color w:val="231F20"/>
        </w:rPr>
        <w:t>joining</w:t>
      </w:r>
      <w:r>
        <w:rPr>
          <w:color w:val="231F20"/>
          <w:spacing w:val="-3"/>
        </w:rPr>
        <w:t xml:space="preserve"> </w:t>
      </w:r>
      <w:r>
        <w:rPr>
          <w:color w:val="231F20"/>
        </w:rPr>
        <w:t>pipe</w:t>
      </w:r>
      <w:r>
        <w:rPr>
          <w:color w:val="231F20"/>
          <w:spacing w:val="-3"/>
        </w:rPr>
        <w:t xml:space="preserve"> </w:t>
      </w:r>
      <w:r>
        <w:rPr>
          <w:color w:val="231F20"/>
        </w:rPr>
        <w:t>sections</w:t>
      </w:r>
      <w:r>
        <w:rPr>
          <w:color w:val="231F20"/>
          <w:spacing w:val="-3"/>
        </w:rPr>
        <w:t xml:space="preserve"> </w:t>
      </w:r>
      <w:r>
        <w:rPr>
          <w:color w:val="231F20"/>
        </w:rPr>
        <w:t>are</w:t>
      </w:r>
      <w:r>
        <w:rPr>
          <w:color w:val="231F20"/>
          <w:spacing w:val="-3"/>
        </w:rPr>
        <w:t xml:space="preserve"> </w:t>
      </w:r>
      <w:r>
        <w:rPr>
          <w:color w:val="231F20"/>
        </w:rPr>
        <w:t>compatible</w:t>
      </w:r>
      <w:r>
        <w:rPr>
          <w:color w:val="231F20"/>
          <w:spacing w:val="-3"/>
        </w:rPr>
        <w:t xml:space="preserve"> </w:t>
      </w:r>
      <w:r>
        <w:rPr>
          <w:color w:val="231F20"/>
        </w:rPr>
        <w:t>with</w:t>
      </w:r>
      <w:r>
        <w:rPr>
          <w:color w:val="231F20"/>
          <w:spacing w:val="-3"/>
        </w:rPr>
        <w:t xml:space="preserve"> </w:t>
      </w:r>
      <w:r>
        <w:rPr>
          <w:color w:val="231F20"/>
        </w:rPr>
        <w:t>the</w:t>
      </w:r>
      <w:r>
        <w:rPr>
          <w:color w:val="231F20"/>
          <w:spacing w:val="-3"/>
        </w:rPr>
        <w:t xml:space="preserve"> </w:t>
      </w:r>
      <w:r>
        <w:rPr>
          <w:color w:val="231F20"/>
        </w:rPr>
        <w:t>pipe</w:t>
      </w:r>
      <w:r>
        <w:rPr>
          <w:color w:val="231F20"/>
          <w:spacing w:val="-3"/>
        </w:rPr>
        <w:t xml:space="preserve"> </w:t>
      </w:r>
      <w:r>
        <w:rPr>
          <w:color w:val="231F20"/>
        </w:rPr>
        <w:t>and</w:t>
      </w:r>
      <w:r>
        <w:rPr>
          <w:color w:val="231F20"/>
          <w:spacing w:val="-3"/>
        </w:rPr>
        <w:t xml:space="preserve"> </w:t>
      </w:r>
      <w:r>
        <w:rPr>
          <w:color w:val="231F20"/>
        </w:rPr>
        <w:t>will</w:t>
      </w:r>
      <w:r>
        <w:rPr>
          <w:color w:val="231F20"/>
          <w:spacing w:val="-3"/>
        </w:rPr>
        <w:t xml:space="preserve"> </w:t>
      </w:r>
      <w:r>
        <w:rPr>
          <w:color w:val="231F20"/>
        </w:rPr>
        <w:t>withstand all required loads.</w:t>
      </w:r>
    </w:p>
    <w:p w14:paraId="747F6081" w14:textId="60B00F7A" w:rsidR="00C70412" w:rsidRDefault="00C70412">
      <w:pPr>
        <w:pStyle w:val="BodyText"/>
        <w:spacing w:before="203" w:line="249" w:lineRule="auto"/>
        <w:ind w:right="209"/>
      </w:pPr>
      <w:commentRangeStart w:id="76"/>
      <w:ins w:id="77" w:author="Anderson, Sarah - FPAC-NRCS, IA" w:date="2024-05-16T10:52:00Z">
        <w:r>
          <w:t>Use</w:t>
        </w:r>
      </w:ins>
      <w:commentRangeEnd w:id="76"/>
      <w:ins w:id="78" w:author="Anderson, Sarah - FPAC-NRCS, IA" w:date="2024-05-16T10:53:00Z">
        <w:r w:rsidR="006F08CE">
          <w:rPr>
            <w:rStyle w:val="CommentReference"/>
          </w:rPr>
          <w:commentReference w:id="76"/>
        </w:r>
      </w:ins>
      <w:ins w:id="79" w:author="Anderson, Sarah - FPAC-NRCS, IA" w:date="2024-05-16T10:52:00Z">
        <w:r>
          <w:t xml:space="preserve"> an appropriately designed filter fabric wrap (sock) or granular filter if migration of soil particles into the conduit is anticipated. Design the filter based on the particle size of the surrounding soil to prevent rapid clogging of the filter. Refer to Iowa CPS Subsurface Drain (Code 606) for the design criteria of filter </w:t>
        </w:r>
        <w:r>
          <w:lastRenderedPageBreak/>
          <w:t>media.</w:t>
        </w:r>
      </w:ins>
    </w:p>
    <w:p w14:paraId="038C8B3F" w14:textId="77777777" w:rsidR="00BF0ECF" w:rsidRDefault="008701DF">
      <w:pPr>
        <w:pStyle w:val="BodyText"/>
        <w:spacing w:before="202" w:line="249" w:lineRule="auto"/>
        <w:ind w:right="209"/>
        <w:rPr>
          <w:ins w:id="80" w:author="Anderson, Sarah - FPAC-NRCS, IA" w:date="2024-05-16T10:57:00Z"/>
          <w:color w:val="231F20"/>
        </w:rPr>
      </w:pPr>
      <w:r>
        <w:rPr>
          <w:color w:val="231F20"/>
        </w:rPr>
        <w:t>Use</w:t>
      </w:r>
      <w:r>
        <w:rPr>
          <w:color w:val="231F20"/>
          <w:spacing w:val="-3"/>
        </w:rPr>
        <w:t xml:space="preserve"> </w:t>
      </w:r>
      <w:r>
        <w:rPr>
          <w:color w:val="231F20"/>
        </w:rPr>
        <w:t>fire-resistant</w:t>
      </w:r>
      <w:r>
        <w:rPr>
          <w:color w:val="231F20"/>
          <w:spacing w:val="-3"/>
        </w:rPr>
        <w:t xml:space="preserve"> </w:t>
      </w:r>
      <w:r>
        <w:rPr>
          <w:color w:val="231F20"/>
        </w:rPr>
        <w:t>materials</w:t>
      </w:r>
      <w:r>
        <w:rPr>
          <w:color w:val="231F20"/>
          <w:spacing w:val="-3"/>
        </w:rPr>
        <w:t xml:space="preserve"> </w:t>
      </w:r>
      <w:r>
        <w:rPr>
          <w:color w:val="231F20"/>
        </w:rPr>
        <w:t>for</w:t>
      </w:r>
      <w:r>
        <w:rPr>
          <w:color w:val="231F20"/>
          <w:spacing w:val="-3"/>
        </w:rPr>
        <w:t xml:space="preserve"> </w:t>
      </w:r>
      <w:r>
        <w:rPr>
          <w:color w:val="231F20"/>
        </w:rPr>
        <w:t>underground</w:t>
      </w:r>
      <w:r>
        <w:rPr>
          <w:color w:val="231F20"/>
          <w:spacing w:val="-3"/>
        </w:rPr>
        <w:t xml:space="preserve"> </w:t>
      </w:r>
      <w:r>
        <w:rPr>
          <w:color w:val="231F20"/>
        </w:rPr>
        <w:t>outlet</w:t>
      </w:r>
      <w:r>
        <w:rPr>
          <w:color w:val="231F20"/>
          <w:spacing w:val="-3"/>
        </w:rPr>
        <w:t xml:space="preserve"> </w:t>
      </w:r>
      <w:r>
        <w:rPr>
          <w:color w:val="231F20"/>
        </w:rPr>
        <w:t>components</w:t>
      </w:r>
      <w:r>
        <w:rPr>
          <w:color w:val="231F20"/>
          <w:spacing w:val="-3"/>
        </w:rPr>
        <w:t xml:space="preserve"> </w:t>
      </w:r>
      <w:r>
        <w:rPr>
          <w:color w:val="231F20"/>
        </w:rPr>
        <w:t>if</w:t>
      </w:r>
      <w:r>
        <w:rPr>
          <w:color w:val="231F20"/>
          <w:spacing w:val="-3"/>
        </w:rPr>
        <w:t xml:space="preserve"> </w:t>
      </w:r>
      <w:r>
        <w:rPr>
          <w:color w:val="231F20"/>
        </w:rPr>
        <w:t>fire</w:t>
      </w:r>
      <w:r>
        <w:rPr>
          <w:color w:val="231F20"/>
          <w:spacing w:val="-3"/>
        </w:rPr>
        <w:t xml:space="preserve"> </w:t>
      </w:r>
      <w:r>
        <w:rPr>
          <w:color w:val="231F20"/>
        </w:rPr>
        <w:t>is</w:t>
      </w:r>
      <w:r>
        <w:rPr>
          <w:color w:val="231F20"/>
          <w:spacing w:val="-3"/>
        </w:rPr>
        <w:t xml:space="preserve"> </w:t>
      </w:r>
      <w:r>
        <w:rPr>
          <w:color w:val="231F20"/>
        </w:rPr>
        <w:t>an</w:t>
      </w:r>
      <w:r>
        <w:rPr>
          <w:color w:val="231F20"/>
          <w:spacing w:val="-3"/>
        </w:rPr>
        <w:t xml:space="preserve"> </w:t>
      </w:r>
      <w:r>
        <w:rPr>
          <w:color w:val="231F20"/>
        </w:rPr>
        <w:t>expected</w:t>
      </w:r>
      <w:r>
        <w:rPr>
          <w:color w:val="231F20"/>
          <w:spacing w:val="-3"/>
        </w:rPr>
        <w:t xml:space="preserve"> </w:t>
      </w:r>
      <w:r>
        <w:rPr>
          <w:color w:val="231F20"/>
        </w:rPr>
        <w:t>hazard.</w:t>
      </w:r>
      <w:r>
        <w:rPr>
          <w:color w:val="231F20"/>
          <w:spacing w:val="-14"/>
        </w:rPr>
        <w:t xml:space="preserve"> </w:t>
      </w:r>
      <w:r>
        <w:rPr>
          <w:color w:val="231F20"/>
        </w:rPr>
        <w:t>All</w:t>
      </w:r>
      <w:r>
        <w:rPr>
          <w:color w:val="231F20"/>
          <w:spacing w:val="-3"/>
        </w:rPr>
        <w:t xml:space="preserve"> </w:t>
      </w:r>
      <w:r>
        <w:rPr>
          <w:color w:val="231F20"/>
        </w:rPr>
        <w:t>plastics must be UV resistant or protected from exposure to sunlight.</w:t>
      </w:r>
    </w:p>
    <w:p w14:paraId="2ADEE4B9" w14:textId="77777777" w:rsidR="00617E19" w:rsidRDefault="00617E19" w:rsidP="00617E19">
      <w:pPr>
        <w:pStyle w:val="BodyText"/>
        <w:spacing w:before="203" w:line="249" w:lineRule="auto"/>
        <w:ind w:right="257"/>
        <w:rPr>
          <w:ins w:id="81" w:author="Anderson, Sarah - FPAC-NRCS, IA" w:date="2024-05-16T10:57:00Z"/>
          <w:color w:val="231F20"/>
        </w:rPr>
      </w:pPr>
      <w:commentRangeStart w:id="82"/>
      <w:ins w:id="83" w:author="Anderson, Sarah - FPAC-NRCS, IA" w:date="2024-05-16T10:57:00Z">
        <w:r>
          <w:rPr>
            <w:color w:val="231F20"/>
          </w:rPr>
          <w:t>The</w:t>
        </w:r>
      </w:ins>
      <w:commentRangeEnd w:id="82"/>
      <w:ins w:id="84" w:author="Anderson, Sarah - FPAC-NRCS, IA" w:date="2024-05-16T10:59:00Z">
        <w:r w:rsidR="00531B6F">
          <w:rPr>
            <w:rStyle w:val="CommentReference"/>
          </w:rPr>
          <w:commentReference w:id="82"/>
        </w:r>
      </w:ins>
      <w:ins w:id="85" w:author="Anderson, Sarah - FPAC-NRCS, IA" w:date="2024-05-16T10:57:00Z">
        <w:r>
          <w:rPr>
            <w:color w:val="231F20"/>
          </w:rPr>
          <w:t xml:space="preserve"> fill height over the underground outlet conduit or pipe must not exceed the values shown in Table 1 or Table 2, depending on the type of conduit material.  Meet the following conditions for the use of different pipes and/or pipe cover parameters:</w:t>
        </w:r>
      </w:ins>
    </w:p>
    <w:p w14:paraId="43F96001" w14:textId="6810E24F" w:rsidR="00617E19" w:rsidRDefault="00617E19" w:rsidP="00617E19">
      <w:pPr>
        <w:pStyle w:val="BodyText"/>
        <w:numPr>
          <w:ilvl w:val="0"/>
          <w:numId w:val="2"/>
        </w:numPr>
        <w:spacing w:before="203" w:line="249" w:lineRule="auto"/>
        <w:ind w:right="257"/>
        <w:rPr>
          <w:ins w:id="86" w:author="Anderson, Sarah - FPAC-NRCS, IA" w:date="2024-05-16T10:57:00Z"/>
        </w:rPr>
      </w:pPr>
      <w:ins w:id="87" w:author="Anderson, Sarah - FPAC-NRCS, IA" w:date="2024-05-16T10:57:00Z">
        <w:r>
          <w:t xml:space="preserve">The pipe must be a type listed in </w:t>
        </w:r>
      </w:ins>
      <w:ins w:id="88" w:author="Anderson, Sarah - FPAC-NRCS, IA" w:date="2024-05-16T11:01:00Z">
        <w:r w:rsidR="00805E26">
          <w:t>210 NEH Part 650 Ch 14</w:t>
        </w:r>
      </w:ins>
      <w:ins w:id="89" w:author="Anderson, Sarah - FPAC-NRCS, IA" w:date="2024-05-16T10:57:00Z">
        <w:r>
          <w:t>, Section 650.1413 “Materials.”</w:t>
        </w:r>
      </w:ins>
    </w:p>
    <w:p w14:paraId="50E4D530" w14:textId="5B278A4F" w:rsidR="00617E19" w:rsidRDefault="00617E19" w:rsidP="00617E19">
      <w:pPr>
        <w:pStyle w:val="BodyText"/>
        <w:numPr>
          <w:ilvl w:val="0"/>
          <w:numId w:val="2"/>
        </w:numPr>
        <w:spacing w:before="203" w:line="249" w:lineRule="auto"/>
        <w:ind w:right="257"/>
        <w:rPr>
          <w:ins w:id="90" w:author="Anderson, Sarah - FPAC-NRCS, IA" w:date="2024-05-16T10:57:00Z"/>
        </w:rPr>
      </w:pPr>
      <w:ins w:id="91" w:author="Anderson, Sarah - FPAC-NRCS, IA" w:date="2024-05-16T10:57:00Z">
        <w:r>
          <w:t xml:space="preserve">An engineering load analysis is completed in accordance with the parameters and procedures defined in </w:t>
        </w:r>
      </w:ins>
      <w:ins w:id="92" w:author="Anderson, Sarah - FPAC-NRCS, IA" w:date="2024-05-16T11:01:00Z">
        <w:r w:rsidR="00215588">
          <w:rPr>
            <w:color w:val="231F20"/>
          </w:rPr>
          <w:t>210 NEH Part 636 Ch 52.</w:t>
        </w:r>
      </w:ins>
    </w:p>
    <w:p w14:paraId="75D36F92" w14:textId="77777777" w:rsidR="00617E19" w:rsidRDefault="00617E19" w:rsidP="00617E19">
      <w:pPr>
        <w:pStyle w:val="BodyText"/>
        <w:numPr>
          <w:ilvl w:val="0"/>
          <w:numId w:val="2"/>
        </w:numPr>
        <w:spacing w:before="203" w:line="249" w:lineRule="auto"/>
        <w:ind w:right="257"/>
        <w:rPr>
          <w:ins w:id="93" w:author="Anderson, Sarah - FPAC-NRCS, IA" w:date="2024-05-16T10:57:00Z"/>
        </w:rPr>
      </w:pPr>
      <w:ins w:id="94" w:author="Anderson, Sarah - FPAC-NRCS, IA" w:date="2024-05-16T10:57:00Z">
        <w:r>
          <w:t>Develop installation specifications for the specific site conditions and pipe material used.</w:t>
        </w:r>
      </w:ins>
    </w:p>
    <w:p w14:paraId="4B6C2BC6" w14:textId="77777777" w:rsidR="00617E19" w:rsidRDefault="00617E19" w:rsidP="00617E19">
      <w:pPr>
        <w:ind w:left="180"/>
        <w:rPr>
          <w:ins w:id="95" w:author="Anderson, Sarah - FPAC-NRCS, IA" w:date="2024-05-16T10:57:00Z"/>
          <w:b/>
          <w:sz w:val="20"/>
          <w:szCs w:val="20"/>
        </w:rPr>
      </w:pPr>
    </w:p>
    <w:p w14:paraId="0FD82EF6" w14:textId="77777777" w:rsidR="00617E19" w:rsidRPr="003E1BA1" w:rsidRDefault="00617E19" w:rsidP="00617E19">
      <w:pPr>
        <w:ind w:left="180"/>
        <w:rPr>
          <w:ins w:id="96" w:author="Anderson, Sarah - FPAC-NRCS, IA" w:date="2024-05-16T10:57:00Z"/>
          <w:sz w:val="20"/>
          <w:szCs w:val="20"/>
        </w:rPr>
      </w:pPr>
      <w:ins w:id="97" w:author="Anderson, Sarah - FPAC-NRCS, IA" w:date="2024-05-16T10:57:00Z">
        <w:r w:rsidRPr="003E1BA1">
          <w:rPr>
            <w:b/>
            <w:sz w:val="20"/>
            <w:szCs w:val="20"/>
          </w:rPr>
          <w:t>Table</w:t>
        </w:r>
        <w:r w:rsidRPr="003E1BA1">
          <w:rPr>
            <w:b/>
            <w:spacing w:val="-2"/>
            <w:sz w:val="20"/>
            <w:szCs w:val="20"/>
          </w:rPr>
          <w:t xml:space="preserve"> </w:t>
        </w:r>
        <w:r>
          <w:rPr>
            <w:b/>
            <w:sz w:val="20"/>
            <w:szCs w:val="20"/>
          </w:rPr>
          <w:t>1</w:t>
        </w:r>
        <w:r w:rsidRPr="003E1BA1">
          <w:rPr>
            <w:b/>
            <w:sz w:val="20"/>
            <w:szCs w:val="20"/>
          </w:rPr>
          <w:t xml:space="preserve">. </w:t>
        </w:r>
        <w:r w:rsidRPr="003E1BA1">
          <w:rPr>
            <w:b/>
            <w:spacing w:val="-1"/>
            <w:sz w:val="20"/>
            <w:szCs w:val="20"/>
          </w:rPr>
          <w:t>ALLOWABLE</w:t>
        </w:r>
        <w:r w:rsidRPr="003E1BA1">
          <w:rPr>
            <w:b/>
            <w:sz w:val="20"/>
            <w:szCs w:val="20"/>
          </w:rPr>
          <w:t xml:space="preserve"> COVER </w:t>
        </w:r>
        <w:r w:rsidRPr="003E1BA1">
          <w:rPr>
            <w:b/>
            <w:spacing w:val="-1"/>
            <w:sz w:val="20"/>
            <w:szCs w:val="20"/>
          </w:rPr>
          <w:t>ON</w:t>
        </w:r>
        <w:r w:rsidRPr="003E1BA1">
          <w:rPr>
            <w:b/>
            <w:sz w:val="20"/>
            <w:szCs w:val="20"/>
          </w:rPr>
          <w:t xml:space="preserve"> </w:t>
        </w:r>
        <w:r w:rsidRPr="003E1BA1">
          <w:rPr>
            <w:b/>
            <w:spacing w:val="-1"/>
            <w:sz w:val="20"/>
            <w:szCs w:val="20"/>
          </w:rPr>
          <w:t>METAL</w:t>
        </w:r>
        <w:r w:rsidRPr="003E1BA1">
          <w:rPr>
            <w:b/>
            <w:sz w:val="20"/>
            <w:szCs w:val="20"/>
          </w:rPr>
          <w:t xml:space="preserve"> PIPE (STEEL </w:t>
        </w:r>
        <w:r w:rsidRPr="003E1BA1">
          <w:rPr>
            <w:b/>
            <w:spacing w:val="-1"/>
            <w:sz w:val="20"/>
            <w:szCs w:val="20"/>
          </w:rPr>
          <w:t>AND</w:t>
        </w:r>
        <w:r w:rsidRPr="003E1BA1">
          <w:rPr>
            <w:b/>
            <w:sz w:val="20"/>
            <w:szCs w:val="20"/>
          </w:rPr>
          <w:t xml:space="preserve"> </w:t>
        </w:r>
        <w:r w:rsidRPr="003E1BA1">
          <w:rPr>
            <w:b/>
            <w:spacing w:val="-1"/>
            <w:sz w:val="20"/>
            <w:szCs w:val="20"/>
          </w:rPr>
          <w:t>ALUMINUM)</w:t>
        </w:r>
      </w:ins>
    </w:p>
    <w:p w14:paraId="738E59A6" w14:textId="77777777" w:rsidR="00617E19" w:rsidRDefault="00617E19" w:rsidP="00617E19">
      <w:pPr>
        <w:ind w:left="180"/>
        <w:rPr>
          <w:ins w:id="98" w:author="Anderson, Sarah - FPAC-NRCS, IA" w:date="2024-05-16T10:57:00Z"/>
          <w:b/>
          <w:bCs/>
          <w:sz w:val="11"/>
          <w:szCs w:val="11"/>
        </w:rPr>
      </w:pPr>
    </w:p>
    <w:tbl>
      <w:tblPr>
        <w:tblW w:w="0" w:type="auto"/>
        <w:tblInd w:w="264" w:type="dxa"/>
        <w:tblLayout w:type="fixed"/>
        <w:tblCellMar>
          <w:left w:w="0" w:type="dxa"/>
          <w:right w:w="0" w:type="dxa"/>
        </w:tblCellMar>
        <w:tblLook w:val="01E0" w:firstRow="1" w:lastRow="1" w:firstColumn="1" w:lastColumn="1" w:noHBand="0" w:noVBand="0"/>
      </w:tblPr>
      <w:tblGrid>
        <w:gridCol w:w="3110"/>
        <w:gridCol w:w="1260"/>
        <w:gridCol w:w="1440"/>
        <w:gridCol w:w="1440"/>
        <w:gridCol w:w="2160"/>
      </w:tblGrid>
      <w:tr w:rsidR="00617E19" w14:paraId="2DBFE278" w14:textId="77777777" w:rsidTr="00910067">
        <w:trPr>
          <w:trHeight w:hRule="exact" w:val="1306"/>
          <w:ins w:id="99" w:author="Anderson, Sarah - FPAC-NRCS, IA" w:date="2024-05-16T10:57:00Z"/>
        </w:trPr>
        <w:tc>
          <w:tcPr>
            <w:tcW w:w="3110" w:type="dxa"/>
            <w:tcBorders>
              <w:top w:val="single" w:sz="5" w:space="0" w:color="000000"/>
              <w:left w:val="single" w:sz="5" w:space="0" w:color="000000"/>
              <w:bottom w:val="single" w:sz="5" w:space="0" w:color="000000"/>
              <w:right w:val="single" w:sz="5" w:space="0" w:color="000000"/>
            </w:tcBorders>
          </w:tcPr>
          <w:p w14:paraId="37121DAE" w14:textId="77777777" w:rsidR="00617E19" w:rsidRDefault="00617E19" w:rsidP="00910067">
            <w:pPr>
              <w:pStyle w:val="TableParagraph"/>
              <w:ind w:left="180"/>
              <w:rPr>
                <w:ins w:id="100" w:author="Anderson, Sarah - FPAC-NRCS, IA" w:date="2024-05-16T10:57:00Z"/>
                <w:b/>
                <w:bCs/>
                <w:sz w:val="20"/>
                <w:szCs w:val="20"/>
              </w:rPr>
            </w:pPr>
          </w:p>
          <w:p w14:paraId="4D097719" w14:textId="77777777" w:rsidR="00617E19" w:rsidRDefault="00617E19" w:rsidP="00910067">
            <w:pPr>
              <w:pStyle w:val="TableParagraph"/>
              <w:ind w:left="180"/>
              <w:rPr>
                <w:ins w:id="101" w:author="Anderson, Sarah - FPAC-NRCS, IA" w:date="2024-05-16T10:57:00Z"/>
                <w:b/>
                <w:bCs/>
                <w:sz w:val="26"/>
                <w:szCs w:val="26"/>
              </w:rPr>
            </w:pPr>
          </w:p>
          <w:p w14:paraId="7F2AE095" w14:textId="77777777" w:rsidR="00617E19" w:rsidRDefault="00617E19" w:rsidP="00910067">
            <w:pPr>
              <w:pStyle w:val="TableParagraph"/>
              <w:ind w:left="180"/>
              <w:rPr>
                <w:ins w:id="102" w:author="Anderson, Sarah - FPAC-NRCS, IA" w:date="2024-05-16T10:57:00Z"/>
                <w:sz w:val="20"/>
                <w:szCs w:val="20"/>
              </w:rPr>
            </w:pPr>
            <w:ins w:id="103" w:author="Anderson, Sarah - FPAC-NRCS, IA" w:date="2024-05-16T10:57:00Z">
              <w:r>
                <w:rPr>
                  <w:spacing w:val="-1"/>
                  <w:sz w:val="20"/>
                </w:rPr>
                <w:t>Material</w:t>
              </w:r>
              <w:r>
                <w:rPr>
                  <w:spacing w:val="-12"/>
                  <w:sz w:val="20"/>
                </w:rPr>
                <w:t xml:space="preserve"> </w:t>
              </w:r>
              <w:r>
                <w:rPr>
                  <w:sz w:val="20"/>
                </w:rPr>
                <w:t>Type</w:t>
              </w:r>
            </w:ins>
          </w:p>
        </w:tc>
        <w:tc>
          <w:tcPr>
            <w:tcW w:w="1260" w:type="dxa"/>
            <w:tcBorders>
              <w:top w:val="single" w:sz="5" w:space="0" w:color="000000"/>
              <w:left w:val="single" w:sz="5" w:space="0" w:color="000000"/>
              <w:bottom w:val="single" w:sz="5" w:space="0" w:color="000000"/>
              <w:right w:val="single" w:sz="5" w:space="0" w:color="000000"/>
            </w:tcBorders>
          </w:tcPr>
          <w:p w14:paraId="2AF6A08D" w14:textId="77777777" w:rsidR="00617E19" w:rsidRDefault="00617E19" w:rsidP="00910067">
            <w:pPr>
              <w:pStyle w:val="TableParagraph"/>
              <w:ind w:left="180"/>
              <w:rPr>
                <w:ins w:id="104" w:author="Anderson, Sarah - FPAC-NRCS, IA" w:date="2024-05-16T10:57:00Z"/>
                <w:b/>
                <w:bCs/>
                <w:sz w:val="20"/>
                <w:szCs w:val="20"/>
              </w:rPr>
            </w:pPr>
          </w:p>
          <w:p w14:paraId="527A14C4" w14:textId="77777777" w:rsidR="00617E19" w:rsidRDefault="00617E19" w:rsidP="00910067">
            <w:pPr>
              <w:pStyle w:val="TableParagraph"/>
              <w:spacing w:line="290" w:lineRule="auto"/>
              <w:ind w:left="180" w:right="219"/>
              <w:rPr>
                <w:ins w:id="105" w:author="Anderson, Sarah - FPAC-NRCS, IA" w:date="2024-05-16T10:57:00Z"/>
                <w:sz w:val="20"/>
                <w:szCs w:val="20"/>
              </w:rPr>
            </w:pPr>
            <w:ins w:id="106" w:author="Anderson, Sarah - FPAC-NRCS, IA" w:date="2024-05-16T10:57:00Z">
              <w:r>
                <w:rPr>
                  <w:spacing w:val="-1"/>
                  <w:sz w:val="20"/>
                </w:rPr>
                <w:t>Diameter</w:t>
              </w:r>
              <w:r>
                <w:rPr>
                  <w:spacing w:val="25"/>
                  <w:w w:val="99"/>
                  <w:sz w:val="20"/>
                </w:rPr>
                <w:t xml:space="preserve"> </w:t>
              </w:r>
              <w:r>
                <w:rPr>
                  <w:spacing w:val="-1"/>
                  <w:sz w:val="20"/>
                </w:rPr>
                <w:t>Inches</w:t>
              </w:r>
            </w:ins>
          </w:p>
        </w:tc>
        <w:tc>
          <w:tcPr>
            <w:tcW w:w="1440" w:type="dxa"/>
            <w:tcBorders>
              <w:top w:val="single" w:sz="5" w:space="0" w:color="000000"/>
              <w:left w:val="single" w:sz="5" w:space="0" w:color="000000"/>
              <w:bottom w:val="single" w:sz="5" w:space="0" w:color="000000"/>
              <w:right w:val="single" w:sz="5" w:space="0" w:color="000000"/>
            </w:tcBorders>
          </w:tcPr>
          <w:p w14:paraId="307B9159" w14:textId="77777777" w:rsidR="00617E19" w:rsidRDefault="00617E19" w:rsidP="00910067">
            <w:pPr>
              <w:pStyle w:val="TableParagraph"/>
              <w:ind w:left="180"/>
              <w:rPr>
                <w:ins w:id="107" w:author="Anderson, Sarah - FPAC-NRCS, IA" w:date="2024-05-16T10:57:00Z"/>
                <w:b/>
                <w:bCs/>
                <w:sz w:val="23"/>
                <w:szCs w:val="23"/>
              </w:rPr>
            </w:pPr>
          </w:p>
          <w:p w14:paraId="0F83DDA0" w14:textId="77777777" w:rsidR="00617E19" w:rsidRDefault="00617E19" w:rsidP="00910067">
            <w:pPr>
              <w:pStyle w:val="TableParagraph"/>
              <w:ind w:left="180" w:right="219"/>
              <w:jc w:val="center"/>
              <w:rPr>
                <w:ins w:id="108" w:author="Anderson, Sarah - FPAC-NRCS, IA" w:date="2024-05-16T10:57:00Z"/>
                <w:sz w:val="20"/>
                <w:szCs w:val="20"/>
              </w:rPr>
            </w:pPr>
            <w:ins w:id="109" w:author="Anderson, Sarah - FPAC-NRCS, IA" w:date="2024-05-16T10:57:00Z">
              <w:r>
                <w:rPr>
                  <w:sz w:val="20"/>
                </w:rPr>
                <w:t>Minimum</w:t>
              </w:r>
              <w:r>
                <w:rPr>
                  <w:w w:val="99"/>
                  <w:sz w:val="20"/>
                </w:rPr>
                <w:t xml:space="preserve"> </w:t>
              </w:r>
              <w:r>
                <w:rPr>
                  <w:sz w:val="20"/>
                </w:rPr>
                <w:t>Pipe</w:t>
              </w:r>
              <w:r>
                <w:rPr>
                  <w:spacing w:val="-11"/>
                  <w:sz w:val="20"/>
                </w:rPr>
                <w:t xml:space="preserve"> </w:t>
              </w:r>
              <w:r>
                <w:rPr>
                  <w:sz w:val="20"/>
                </w:rPr>
                <w:t>Cover</w:t>
              </w:r>
            </w:ins>
          </w:p>
          <w:p w14:paraId="50D9F1E1" w14:textId="77777777" w:rsidR="00617E19" w:rsidRDefault="00617E19" w:rsidP="00910067">
            <w:pPr>
              <w:pStyle w:val="TableParagraph"/>
              <w:ind w:left="180" w:right="3"/>
              <w:jc w:val="center"/>
              <w:rPr>
                <w:ins w:id="110" w:author="Anderson, Sarah - FPAC-NRCS, IA" w:date="2024-05-16T10:57:00Z"/>
                <w:sz w:val="20"/>
                <w:szCs w:val="20"/>
              </w:rPr>
            </w:pPr>
            <w:ins w:id="111" w:author="Anderson, Sarah - FPAC-NRCS, IA" w:date="2024-05-16T10:57:00Z">
              <w:r>
                <w:rPr>
                  <w:spacing w:val="-1"/>
                  <w:sz w:val="20"/>
                </w:rPr>
                <w:t>Feet</w:t>
              </w:r>
            </w:ins>
          </w:p>
        </w:tc>
        <w:tc>
          <w:tcPr>
            <w:tcW w:w="1440" w:type="dxa"/>
            <w:tcBorders>
              <w:top w:val="single" w:sz="5" w:space="0" w:color="000000"/>
              <w:left w:val="single" w:sz="5" w:space="0" w:color="000000"/>
              <w:bottom w:val="single" w:sz="5" w:space="0" w:color="000000"/>
              <w:right w:val="single" w:sz="5" w:space="0" w:color="000000"/>
            </w:tcBorders>
          </w:tcPr>
          <w:p w14:paraId="54212BC4" w14:textId="77777777" w:rsidR="00617E19" w:rsidRDefault="00617E19" w:rsidP="00910067">
            <w:pPr>
              <w:pStyle w:val="TableParagraph"/>
              <w:ind w:left="180" w:right="129"/>
              <w:jc w:val="center"/>
              <w:rPr>
                <w:ins w:id="112" w:author="Anderson, Sarah - FPAC-NRCS, IA" w:date="2024-05-16T10:57:00Z"/>
                <w:sz w:val="20"/>
                <w:szCs w:val="20"/>
              </w:rPr>
            </w:pPr>
            <w:ins w:id="113" w:author="Anderson, Sarah - FPAC-NRCS, IA" w:date="2024-05-16T10:57:00Z">
              <w:r>
                <w:rPr>
                  <w:spacing w:val="-1"/>
                  <w:sz w:val="20"/>
                </w:rPr>
                <w:t>Non</w:t>
              </w:r>
              <w:r>
                <w:rPr>
                  <w:spacing w:val="-7"/>
                  <w:sz w:val="20"/>
                </w:rPr>
                <w:t xml:space="preserve"> </w:t>
              </w:r>
              <w:r>
                <w:rPr>
                  <w:sz w:val="20"/>
                </w:rPr>
                <w:t>-</w:t>
              </w:r>
              <w:r>
                <w:rPr>
                  <w:spacing w:val="-5"/>
                  <w:sz w:val="20"/>
                </w:rPr>
                <w:t xml:space="preserve"> </w:t>
              </w:r>
              <w:r>
                <w:rPr>
                  <w:sz w:val="20"/>
                </w:rPr>
                <w:t>Trench</w:t>
              </w:r>
              <w:r>
                <w:rPr>
                  <w:spacing w:val="24"/>
                  <w:w w:val="99"/>
                  <w:sz w:val="20"/>
                </w:rPr>
                <w:t xml:space="preserve"> </w:t>
              </w:r>
              <w:r>
                <w:rPr>
                  <w:spacing w:val="-1"/>
                  <w:sz w:val="20"/>
                </w:rPr>
                <w:t>Maximum</w:t>
              </w:r>
              <w:r>
                <w:rPr>
                  <w:spacing w:val="25"/>
                  <w:w w:val="99"/>
                  <w:sz w:val="20"/>
                </w:rPr>
                <w:t xml:space="preserve"> </w:t>
              </w:r>
              <w:r>
                <w:rPr>
                  <w:spacing w:val="-1"/>
                  <w:sz w:val="20"/>
                </w:rPr>
                <w:t>Earth</w:t>
              </w:r>
              <w:r>
                <w:rPr>
                  <w:spacing w:val="-9"/>
                  <w:sz w:val="20"/>
                </w:rPr>
                <w:t xml:space="preserve"> </w:t>
              </w:r>
              <w:r>
                <w:rPr>
                  <w:sz w:val="20"/>
                </w:rPr>
                <w:t>Fill</w:t>
              </w:r>
              <w:r>
                <w:rPr>
                  <w:spacing w:val="25"/>
                  <w:w w:val="99"/>
                  <w:sz w:val="20"/>
                </w:rPr>
                <w:t xml:space="preserve"> </w:t>
              </w:r>
              <w:r>
                <w:rPr>
                  <w:sz w:val="20"/>
                </w:rPr>
                <w:t>Pipe</w:t>
              </w:r>
              <w:r>
                <w:rPr>
                  <w:spacing w:val="-11"/>
                  <w:sz w:val="20"/>
                </w:rPr>
                <w:t xml:space="preserve"> </w:t>
              </w:r>
              <w:r>
                <w:rPr>
                  <w:sz w:val="20"/>
                </w:rPr>
                <w:t>Cover</w:t>
              </w:r>
            </w:ins>
          </w:p>
          <w:p w14:paraId="1798CEAE" w14:textId="77777777" w:rsidR="00617E19" w:rsidRDefault="00617E19" w:rsidP="00910067">
            <w:pPr>
              <w:pStyle w:val="TableParagraph"/>
              <w:ind w:left="180" w:right="3"/>
              <w:jc w:val="center"/>
              <w:rPr>
                <w:ins w:id="114" w:author="Anderson, Sarah - FPAC-NRCS, IA" w:date="2024-05-16T10:57:00Z"/>
                <w:sz w:val="20"/>
                <w:szCs w:val="20"/>
              </w:rPr>
            </w:pPr>
            <w:ins w:id="115" w:author="Anderson, Sarah - FPAC-NRCS, IA" w:date="2024-05-16T10:57:00Z">
              <w:r>
                <w:rPr>
                  <w:spacing w:val="-1"/>
                  <w:sz w:val="20"/>
                </w:rPr>
                <w:t>Feet</w:t>
              </w:r>
            </w:ins>
          </w:p>
        </w:tc>
        <w:tc>
          <w:tcPr>
            <w:tcW w:w="2160" w:type="dxa"/>
            <w:tcBorders>
              <w:top w:val="single" w:sz="5" w:space="0" w:color="000000"/>
              <w:left w:val="single" w:sz="5" w:space="0" w:color="000000"/>
              <w:bottom w:val="single" w:sz="5" w:space="0" w:color="000000"/>
              <w:right w:val="single" w:sz="5" w:space="0" w:color="000000"/>
            </w:tcBorders>
          </w:tcPr>
          <w:p w14:paraId="5C3D9FD5" w14:textId="77777777" w:rsidR="00617E19" w:rsidRDefault="00617E19" w:rsidP="00910067">
            <w:pPr>
              <w:pStyle w:val="TableParagraph"/>
              <w:ind w:left="180" w:right="118"/>
              <w:jc w:val="center"/>
              <w:rPr>
                <w:ins w:id="116" w:author="Anderson, Sarah - FPAC-NRCS, IA" w:date="2024-05-16T10:57:00Z"/>
                <w:sz w:val="20"/>
                <w:szCs w:val="20"/>
              </w:rPr>
            </w:pPr>
            <w:ins w:id="117" w:author="Anderson, Sarah - FPAC-NRCS, IA" w:date="2024-05-16T10:57:00Z">
              <w:r>
                <w:rPr>
                  <w:spacing w:val="-1"/>
                  <w:sz w:val="20"/>
                </w:rPr>
                <w:t>Maximum</w:t>
              </w:r>
              <w:r>
                <w:rPr>
                  <w:spacing w:val="-6"/>
                  <w:sz w:val="20"/>
                </w:rPr>
                <w:t xml:space="preserve"> </w:t>
              </w:r>
              <w:r>
                <w:rPr>
                  <w:spacing w:val="-1"/>
                  <w:sz w:val="20"/>
                </w:rPr>
                <w:t>Pipe</w:t>
              </w:r>
              <w:r>
                <w:rPr>
                  <w:spacing w:val="-9"/>
                  <w:sz w:val="20"/>
                </w:rPr>
                <w:t xml:space="preserve"> </w:t>
              </w:r>
              <w:r>
                <w:rPr>
                  <w:sz w:val="20"/>
                </w:rPr>
                <w:t>Cover</w:t>
              </w:r>
              <w:r>
                <w:rPr>
                  <w:spacing w:val="26"/>
                  <w:w w:val="99"/>
                  <w:sz w:val="20"/>
                </w:rPr>
                <w:t xml:space="preserve"> </w:t>
              </w:r>
              <w:r>
                <w:rPr>
                  <w:sz w:val="20"/>
                </w:rPr>
                <w:t>for</w:t>
              </w:r>
              <w:r>
                <w:rPr>
                  <w:spacing w:val="-6"/>
                  <w:sz w:val="20"/>
                </w:rPr>
                <w:t xml:space="preserve"> </w:t>
              </w:r>
              <w:r>
                <w:rPr>
                  <w:spacing w:val="-1"/>
                  <w:sz w:val="20"/>
                </w:rPr>
                <w:t>Pipes</w:t>
              </w:r>
              <w:r>
                <w:rPr>
                  <w:spacing w:val="-5"/>
                  <w:sz w:val="20"/>
                </w:rPr>
                <w:t xml:space="preserve"> </w:t>
              </w:r>
              <w:r>
                <w:rPr>
                  <w:spacing w:val="-1"/>
                  <w:sz w:val="20"/>
                </w:rPr>
                <w:t>Installed</w:t>
              </w:r>
              <w:r>
                <w:rPr>
                  <w:spacing w:val="-5"/>
                  <w:sz w:val="20"/>
                </w:rPr>
                <w:t xml:space="preserve"> </w:t>
              </w:r>
              <w:r>
                <w:rPr>
                  <w:spacing w:val="-1"/>
                  <w:sz w:val="20"/>
                </w:rPr>
                <w:t>in</w:t>
              </w:r>
              <w:r>
                <w:rPr>
                  <w:spacing w:val="30"/>
                  <w:w w:val="99"/>
                  <w:sz w:val="20"/>
                </w:rPr>
                <w:t xml:space="preserve"> </w:t>
              </w:r>
              <w:r>
                <w:rPr>
                  <w:sz w:val="20"/>
                </w:rPr>
                <w:t>a</w:t>
              </w:r>
              <w:r>
                <w:rPr>
                  <w:spacing w:val="-9"/>
                  <w:sz w:val="20"/>
                </w:rPr>
                <w:t xml:space="preserve"> </w:t>
              </w:r>
              <w:r>
                <w:rPr>
                  <w:sz w:val="20"/>
                </w:rPr>
                <w:t>Trench</w:t>
              </w:r>
              <w:r>
                <w:rPr>
                  <w:spacing w:val="-9"/>
                  <w:sz w:val="20"/>
                </w:rPr>
                <w:t xml:space="preserve"> </w:t>
              </w:r>
              <w:r>
                <w:rPr>
                  <w:spacing w:val="-1"/>
                  <w:sz w:val="20"/>
                </w:rPr>
                <w:t>Condition</w:t>
              </w:r>
            </w:ins>
          </w:p>
          <w:p w14:paraId="4329982E" w14:textId="77777777" w:rsidR="00617E19" w:rsidRDefault="00617E19" w:rsidP="00910067">
            <w:pPr>
              <w:pStyle w:val="TableParagraph"/>
              <w:ind w:left="180" w:right="3"/>
              <w:jc w:val="center"/>
              <w:rPr>
                <w:ins w:id="118" w:author="Anderson, Sarah - FPAC-NRCS, IA" w:date="2024-05-16T10:57:00Z"/>
                <w:sz w:val="20"/>
                <w:szCs w:val="20"/>
              </w:rPr>
            </w:pPr>
            <w:ins w:id="119" w:author="Anderson, Sarah - FPAC-NRCS, IA" w:date="2024-05-16T10:57:00Z">
              <w:r>
                <w:rPr>
                  <w:spacing w:val="-1"/>
                  <w:sz w:val="20"/>
                </w:rPr>
                <w:t>Feet</w:t>
              </w:r>
            </w:ins>
          </w:p>
        </w:tc>
      </w:tr>
      <w:tr w:rsidR="00617E19" w14:paraId="356C829F" w14:textId="77777777" w:rsidTr="00910067">
        <w:trPr>
          <w:trHeight w:hRule="exact" w:val="564"/>
          <w:ins w:id="120" w:author="Anderson, Sarah - FPAC-NRCS, IA" w:date="2024-05-16T10:57:00Z"/>
        </w:trPr>
        <w:tc>
          <w:tcPr>
            <w:tcW w:w="3110" w:type="dxa"/>
            <w:tcBorders>
              <w:top w:val="single" w:sz="5" w:space="0" w:color="000000"/>
              <w:left w:val="single" w:sz="5" w:space="0" w:color="000000"/>
              <w:bottom w:val="single" w:sz="5" w:space="0" w:color="000000"/>
              <w:right w:val="single" w:sz="5" w:space="0" w:color="000000"/>
            </w:tcBorders>
          </w:tcPr>
          <w:p w14:paraId="355FF38E" w14:textId="77777777" w:rsidR="00617E19" w:rsidRDefault="00617E19" w:rsidP="00910067">
            <w:pPr>
              <w:pStyle w:val="TableParagraph"/>
              <w:ind w:left="180" w:right="1179"/>
              <w:rPr>
                <w:ins w:id="121" w:author="Anderson, Sarah - FPAC-NRCS, IA" w:date="2024-05-16T10:57:00Z"/>
                <w:sz w:val="20"/>
                <w:szCs w:val="20"/>
              </w:rPr>
            </w:pPr>
            <w:ins w:id="122" w:author="Anderson, Sarah - FPAC-NRCS, IA" w:date="2024-05-16T10:57:00Z">
              <w:r>
                <w:rPr>
                  <w:spacing w:val="-1"/>
                  <w:sz w:val="20"/>
                </w:rPr>
                <w:t>Helical</w:t>
              </w:r>
              <w:r>
                <w:rPr>
                  <w:spacing w:val="-18"/>
                  <w:sz w:val="20"/>
                </w:rPr>
                <w:t xml:space="preserve"> </w:t>
              </w:r>
              <w:r>
                <w:rPr>
                  <w:spacing w:val="-1"/>
                  <w:sz w:val="20"/>
                </w:rPr>
                <w:t>Corrugated</w:t>
              </w:r>
              <w:r>
                <w:rPr>
                  <w:spacing w:val="28"/>
                  <w:w w:val="99"/>
                  <w:sz w:val="20"/>
                </w:rPr>
                <w:t xml:space="preserve"> </w:t>
              </w:r>
              <w:r>
                <w:rPr>
                  <w:spacing w:val="-1"/>
                  <w:sz w:val="20"/>
                </w:rPr>
                <w:t>Metal</w:t>
              </w:r>
              <w:r>
                <w:rPr>
                  <w:spacing w:val="-6"/>
                  <w:sz w:val="20"/>
                </w:rPr>
                <w:t xml:space="preserve"> </w:t>
              </w:r>
              <w:r>
                <w:rPr>
                  <w:spacing w:val="-1"/>
                  <w:sz w:val="20"/>
                </w:rPr>
                <w:t>Pipe</w:t>
              </w:r>
              <w:r>
                <w:rPr>
                  <w:spacing w:val="-6"/>
                  <w:sz w:val="20"/>
                </w:rPr>
                <w:t xml:space="preserve"> </w:t>
              </w:r>
              <w:r>
                <w:rPr>
                  <w:position w:val="6"/>
                  <w:sz w:val="13"/>
                </w:rPr>
                <w:t>*</w:t>
              </w:r>
              <w:r>
                <w:rPr>
                  <w:spacing w:val="13"/>
                  <w:position w:val="6"/>
                  <w:sz w:val="13"/>
                </w:rPr>
                <w:t xml:space="preserve"> </w:t>
              </w:r>
              <w:r>
                <w:rPr>
                  <w:spacing w:val="-1"/>
                  <w:sz w:val="20"/>
                </w:rPr>
                <w:t>(Steel)</w:t>
              </w:r>
            </w:ins>
          </w:p>
        </w:tc>
        <w:tc>
          <w:tcPr>
            <w:tcW w:w="1260" w:type="dxa"/>
            <w:tcBorders>
              <w:top w:val="single" w:sz="5" w:space="0" w:color="000000"/>
              <w:left w:val="single" w:sz="5" w:space="0" w:color="000000"/>
              <w:bottom w:val="single" w:sz="5" w:space="0" w:color="000000"/>
              <w:right w:val="single" w:sz="5" w:space="0" w:color="000000"/>
            </w:tcBorders>
          </w:tcPr>
          <w:p w14:paraId="3D0F5FE2" w14:textId="77777777" w:rsidR="00617E19" w:rsidRDefault="00617E19" w:rsidP="00910067">
            <w:pPr>
              <w:pStyle w:val="TableParagraph"/>
              <w:ind w:left="180"/>
              <w:rPr>
                <w:ins w:id="123" w:author="Anderson, Sarah - FPAC-NRCS, IA" w:date="2024-05-16T10:57:00Z"/>
                <w:sz w:val="20"/>
                <w:szCs w:val="20"/>
              </w:rPr>
            </w:pPr>
            <w:ins w:id="124" w:author="Anderson, Sarah - FPAC-NRCS, IA" w:date="2024-05-16T10:57:00Z">
              <w:r>
                <w:rPr>
                  <w:sz w:val="20"/>
                </w:rPr>
                <w:t>6</w:t>
              </w:r>
              <w:r>
                <w:rPr>
                  <w:spacing w:val="-3"/>
                  <w:sz w:val="20"/>
                </w:rPr>
                <w:t xml:space="preserve"> </w:t>
              </w:r>
              <w:r>
                <w:rPr>
                  <w:sz w:val="20"/>
                </w:rPr>
                <w:t>-</w:t>
              </w:r>
              <w:r>
                <w:rPr>
                  <w:spacing w:val="-2"/>
                  <w:sz w:val="20"/>
                </w:rPr>
                <w:t xml:space="preserve"> </w:t>
              </w:r>
              <w:r>
                <w:rPr>
                  <w:spacing w:val="-1"/>
                  <w:sz w:val="20"/>
                </w:rPr>
                <w:t>18</w:t>
              </w:r>
            </w:ins>
          </w:p>
        </w:tc>
        <w:tc>
          <w:tcPr>
            <w:tcW w:w="1440" w:type="dxa"/>
            <w:tcBorders>
              <w:top w:val="single" w:sz="5" w:space="0" w:color="000000"/>
              <w:left w:val="single" w:sz="5" w:space="0" w:color="000000"/>
              <w:bottom w:val="single" w:sz="5" w:space="0" w:color="000000"/>
              <w:right w:val="single" w:sz="5" w:space="0" w:color="000000"/>
            </w:tcBorders>
          </w:tcPr>
          <w:p w14:paraId="11DE3E04" w14:textId="77777777" w:rsidR="00617E19" w:rsidRDefault="00617E19" w:rsidP="00910067">
            <w:pPr>
              <w:pStyle w:val="TableParagraph"/>
              <w:ind w:left="180"/>
              <w:jc w:val="center"/>
              <w:rPr>
                <w:ins w:id="125" w:author="Anderson, Sarah - FPAC-NRCS, IA" w:date="2024-05-16T10:57:00Z"/>
                <w:sz w:val="20"/>
                <w:szCs w:val="20"/>
              </w:rPr>
            </w:pPr>
            <w:ins w:id="126" w:author="Anderson, Sarah - FPAC-NRCS, IA" w:date="2024-05-16T10:57:00Z">
              <w:r>
                <w:rPr>
                  <w:spacing w:val="-1"/>
                  <w:sz w:val="20"/>
                </w:rPr>
                <w:t>1.0</w:t>
              </w:r>
            </w:ins>
          </w:p>
        </w:tc>
        <w:tc>
          <w:tcPr>
            <w:tcW w:w="1440" w:type="dxa"/>
            <w:tcBorders>
              <w:top w:val="single" w:sz="5" w:space="0" w:color="000000"/>
              <w:left w:val="single" w:sz="5" w:space="0" w:color="000000"/>
              <w:bottom w:val="single" w:sz="5" w:space="0" w:color="000000"/>
              <w:right w:val="single" w:sz="5" w:space="0" w:color="000000"/>
            </w:tcBorders>
          </w:tcPr>
          <w:p w14:paraId="15FDDBEC" w14:textId="77777777" w:rsidR="00617E19" w:rsidRDefault="00617E19" w:rsidP="00910067">
            <w:pPr>
              <w:pStyle w:val="TableParagraph"/>
              <w:ind w:left="180"/>
              <w:jc w:val="center"/>
              <w:rPr>
                <w:ins w:id="127" w:author="Anderson, Sarah - FPAC-NRCS, IA" w:date="2024-05-16T10:57:00Z"/>
                <w:sz w:val="20"/>
                <w:szCs w:val="20"/>
              </w:rPr>
            </w:pPr>
            <w:ins w:id="128" w:author="Anderson, Sarah - FPAC-NRCS, IA" w:date="2024-05-16T10:57:00Z">
              <w:r>
                <w:rPr>
                  <w:spacing w:val="-1"/>
                  <w:sz w:val="20"/>
                </w:rPr>
                <w:t>20.0</w:t>
              </w:r>
            </w:ins>
          </w:p>
        </w:tc>
        <w:tc>
          <w:tcPr>
            <w:tcW w:w="2160" w:type="dxa"/>
            <w:tcBorders>
              <w:top w:val="single" w:sz="5" w:space="0" w:color="000000"/>
              <w:left w:val="single" w:sz="5" w:space="0" w:color="000000"/>
              <w:bottom w:val="single" w:sz="5" w:space="0" w:color="000000"/>
              <w:right w:val="single" w:sz="5" w:space="0" w:color="000000"/>
            </w:tcBorders>
          </w:tcPr>
          <w:p w14:paraId="46EAB69D" w14:textId="77777777" w:rsidR="00617E19" w:rsidRDefault="00617E19" w:rsidP="00910067">
            <w:pPr>
              <w:pStyle w:val="TableParagraph"/>
              <w:ind w:left="180"/>
              <w:jc w:val="center"/>
              <w:rPr>
                <w:ins w:id="129" w:author="Anderson, Sarah - FPAC-NRCS, IA" w:date="2024-05-16T10:57:00Z"/>
                <w:sz w:val="20"/>
                <w:szCs w:val="20"/>
              </w:rPr>
            </w:pPr>
            <w:ins w:id="130" w:author="Anderson, Sarah - FPAC-NRCS, IA" w:date="2024-05-16T10:57:00Z">
              <w:r>
                <w:rPr>
                  <w:spacing w:val="-1"/>
                  <w:sz w:val="20"/>
                </w:rPr>
                <w:t>20.0</w:t>
              </w:r>
            </w:ins>
          </w:p>
        </w:tc>
      </w:tr>
      <w:tr w:rsidR="00617E19" w14:paraId="3F980B40" w14:textId="77777777" w:rsidTr="00910067">
        <w:trPr>
          <w:trHeight w:hRule="exact" w:val="797"/>
          <w:ins w:id="131" w:author="Anderson, Sarah - FPAC-NRCS, IA" w:date="2024-05-16T10:57:00Z"/>
        </w:trPr>
        <w:tc>
          <w:tcPr>
            <w:tcW w:w="3110" w:type="dxa"/>
            <w:tcBorders>
              <w:top w:val="single" w:sz="5" w:space="0" w:color="000000"/>
              <w:left w:val="single" w:sz="5" w:space="0" w:color="000000"/>
              <w:bottom w:val="single" w:sz="5" w:space="0" w:color="000000"/>
              <w:right w:val="single" w:sz="5" w:space="0" w:color="000000"/>
            </w:tcBorders>
          </w:tcPr>
          <w:p w14:paraId="1EDBE295" w14:textId="77777777" w:rsidR="00617E19" w:rsidRDefault="00617E19" w:rsidP="00910067">
            <w:pPr>
              <w:pStyle w:val="TableParagraph"/>
              <w:ind w:left="180" w:right="239"/>
              <w:rPr>
                <w:ins w:id="132" w:author="Anderson, Sarah - FPAC-NRCS, IA" w:date="2024-05-16T10:57:00Z"/>
                <w:sz w:val="20"/>
                <w:szCs w:val="20"/>
              </w:rPr>
            </w:pPr>
            <w:ins w:id="133" w:author="Anderson, Sarah - FPAC-NRCS, IA" w:date="2024-05-16T10:57:00Z">
              <w:r>
                <w:rPr>
                  <w:spacing w:val="-1"/>
                  <w:sz w:val="20"/>
                </w:rPr>
                <w:t>Annular</w:t>
              </w:r>
              <w:r>
                <w:rPr>
                  <w:spacing w:val="-9"/>
                  <w:sz w:val="20"/>
                </w:rPr>
                <w:t xml:space="preserve"> </w:t>
              </w:r>
              <w:r>
                <w:rPr>
                  <w:spacing w:val="-1"/>
                  <w:sz w:val="20"/>
                </w:rPr>
                <w:t>Corrugated</w:t>
              </w:r>
              <w:r>
                <w:rPr>
                  <w:spacing w:val="-7"/>
                  <w:sz w:val="20"/>
                </w:rPr>
                <w:t xml:space="preserve"> </w:t>
              </w:r>
              <w:r>
                <w:rPr>
                  <w:spacing w:val="-1"/>
                  <w:sz w:val="20"/>
                </w:rPr>
                <w:t>or</w:t>
              </w:r>
              <w:r>
                <w:rPr>
                  <w:spacing w:val="-8"/>
                  <w:sz w:val="20"/>
                </w:rPr>
                <w:t xml:space="preserve"> </w:t>
              </w:r>
              <w:r>
                <w:rPr>
                  <w:sz w:val="20"/>
                </w:rPr>
                <w:t>Helical</w:t>
              </w:r>
              <w:r>
                <w:rPr>
                  <w:spacing w:val="30"/>
                  <w:w w:val="99"/>
                  <w:sz w:val="20"/>
                </w:rPr>
                <w:t xml:space="preserve"> </w:t>
              </w:r>
              <w:r>
                <w:rPr>
                  <w:spacing w:val="-1"/>
                  <w:sz w:val="20"/>
                </w:rPr>
                <w:t>Corrugated</w:t>
              </w:r>
            </w:ins>
          </w:p>
          <w:p w14:paraId="74903947" w14:textId="77777777" w:rsidR="00617E19" w:rsidRDefault="00617E19" w:rsidP="00910067">
            <w:pPr>
              <w:pStyle w:val="TableParagraph"/>
              <w:ind w:left="180"/>
              <w:rPr>
                <w:ins w:id="134" w:author="Anderson, Sarah - FPAC-NRCS, IA" w:date="2024-05-16T10:57:00Z"/>
                <w:sz w:val="20"/>
                <w:szCs w:val="20"/>
              </w:rPr>
            </w:pPr>
            <w:ins w:id="135" w:author="Anderson, Sarah - FPAC-NRCS, IA" w:date="2024-05-16T10:57:00Z">
              <w:r>
                <w:rPr>
                  <w:spacing w:val="-1"/>
                  <w:sz w:val="20"/>
                </w:rPr>
                <w:t>Metal</w:t>
              </w:r>
              <w:r>
                <w:rPr>
                  <w:spacing w:val="-7"/>
                  <w:sz w:val="20"/>
                </w:rPr>
                <w:t xml:space="preserve"> </w:t>
              </w:r>
              <w:r>
                <w:rPr>
                  <w:spacing w:val="-1"/>
                  <w:sz w:val="20"/>
                </w:rPr>
                <w:t>Pipe</w:t>
              </w:r>
              <w:r>
                <w:rPr>
                  <w:spacing w:val="-8"/>
                  <w:sz w:val="20"/>
                </w:rPr>
                <w:t xml:space="preserve"> </w:t>
              </w:r>
              <w:r>
                <w:rPr>
                  <w:position w:val="6"/>
                  <w:sz w:val="13"/>
                </w:rPr>
                <w:t>#</w:t>
              </w:r>
              <w:r>
                <w:rPr>
                  <w:spacing w:val="12"/>
                  <w:position w:val="6"/>
                  <w:sz w:val="13"/>
                </w:rPr>
                <w:t xml:space="preserve"> </w:t>
              </w:r>
              <w:r>
                <w:rPr>
                  <w:sz w:val="20"/>
                </w:rPr>
                <w:t>(Aluminum)</w:t>
              </w:r>
            </w:ins>
          </w:p>
        </w:tc>
        <w:tc>
          <w:tcPr>
            <w:tcW w:w="1260" w:type="dxa"/>
            <w:tcBorders>
              <w:top w:val="single" w:sz="5" w:space="0" w:color="000000"/>
              <w:left w:val="single" w:sz="5" w:space="0" w:color="000000"/>
              <w:bottom w:val="single" w:sz="5" w:space="0" w:color="000000"/>
              <w:right w:val="single" w:sz="5" w:space="0" w:color="000000"/>
            </w:tcBorders>
          </w:tcPr>
          <w:p w14:paraId="5BF2601D" w14:textId="77777777" w:rsidR="00617E19" w:rsidRDefault="00617E19" w:rsidP="00910067">
            <w:pPr>
              <w:pStyle w:val="TableParagraph"/>
              <w:ind w:left="180"/>
              <w:rPr>
                <w:ins w:id="136" w:author="Anderson, Sarah - FPAC-NRCS, IA" w:date="2024-05-16T10:57:00Z"/>
                <w:b/>
                <w:bCs/>
                <w:sz w:val="23"/>
                <w:szCs w:val="23"/>
              </w:rPr>
            </w:pPr>
          </w:p>
          <w:p w14:paraId="7C5E142B" w14:textId="77777777" w:rsidR="00617E19" w:rsidRDefault="00617E19" w:rsidP="00910067">
            <w:pPr>
              <w:pStyle w:val="TableParagraph"/>
              <w:ind w:left="180"/>
              <w:rPr>
                <w:ins w:id="137" w:author="Anderson, Sarah - FPAC-NRCS, IA" w:date="2024-05-16T10:57:00Z"/>
                <w:sz w:val="20"/>
                <w:szCs w:val="20"/>
              </w:rPr>
            </w:pPr>
            <w:ins w:id="138" w:author="Anderson, Sarah - FPAC-NRCS, IA" w:date="2024-05-16T10:57:00Z">
              <w:r>
                <w:rPr>
                  <w:sz w:val="20"/>
                  <w:szCs w:val="20"/>
                </w:rPr>
                <w:t>6</w:t>
              </w:r>
              <w:r>
                <w:rPr>
                  <w:spacing w:val="-4"/>
                  <w:sz w:val="20"/>
                  <w:szCs w:val="20"/>
                </w:rPr>
                <w:t xml:space="preserve"> </w:t>
              </w:r>
              <w:r>
                <w:rPr>
                  <w:sz w:val="20"/>
                  <w:szCs w:val="20"/>
                </w:rPr>
                <w:t>–</w:t>
              </w:r>
              <w:r>
                <w:rPr>
                  <w:spacing w:val="-3"/>
                  <w:sz w:val="20"/>
                  <w:szCs w:val="20"/>
                </w:rPr>
                <w:t xml:space="preserve"> </w:t>
              </w:r>
              <w:r>
                <w:rPr>
                  <w:spacing w:val="2"/>
                  <w:sz w:val="20"/>
                  <w:szCs w:val="20"/>
                </w:rPr>
                <w:t>10</w:t>
              </w:r>
            </w:ins>
          </w:p>
        </w:tc>
        <w:tc>
          <w:tcPr>
            <w:tcW w:w="1440" w:type="dxa"/>
            <w:tcBorders>
              <w:top w:val="single" w:sz="5" w:space="0" w:color="000000"/>
              <w:left w:val="single" w:sz="5" w:space="0" w:color="000000"/>
              <w:bottom w:val="single" w:sz="5" w:space="0" w:color="000000"/>
              <w:right w:val="single" w:sz="5" w:space="0" w:color="000000"/>
            </w:tcBorders>
          </w:tcPr>
          <w:p w14:paraId="4038BB71" w14:textId="77777777" w:rsidR="00617E19" w:rsidRDefault="00617E19" w:rsidP="00910067">
            <w:pPr>
              <w:pStyle w:val="TableParagraph"/>
              <w:ind w:left="180"/>
              <w:rPr>
                <w:ins w:id="139" w:author="Anderson, Sarah - FPAC-NRCS, IA" w:date="2024-05-16T10:57:00Z"/>
                <w:b/>
                <w:bCs/>
                <w:sz w:val="23"/>
                <w:szCs w:val="23"/>
              </w:rPr>
            </w:pPr>
          </w:p>
          <w:p w14:paraId="5B7BC7C6" w14:textId="77777777" w:rsidR="00617E19" w:rsidRDefault="00617E19" w:rsidP="00910067">
            <w:pPr>
              <w:pStyle w:val="TableParagraph"/>
              <w:ind w:left="180"/>
              <w:jc w:val="center"/>
              <w:rPr>
                <w:ins w:id="140" w:author="Anderson, Sarah - FPAC-NRCS, IA" w:date="2024-05-16T10:57:00Z"/>
                <w:sz w:val="20"/>
                <w:szCs w:val="20"/>
              </w:rPr>
            </w:pPr>
            <w:ins w:id="141" w:author="Anderson, Sarah - FPAC-NRCS, IA" w:date="2024-05-16T10:57:00Z">
              <w:r>
                <w:rPr>
                  <w:spacing w:val="-1"/>
                  <w:sz w:val="20"/>
                </w:rPr>
                <w:t>1.0</w:t>
              </w:r>
            </w:ins>
          </w:p>
        </w:tc>
        <w:tc>
          <w:tcPr>
            <w:tcW w:w="1440" w:type="dxa"/>
            <w:tcBorders>
              <w:top w:val="single" w:sz="5" w:space="0" w:color="000000"/>
              <w:left w:val="single" w:sz="5" w:space="0" w:color="000000"/>
              <w:bottom w:val="single" w:sz="5" w:space="0" w:color="000000"/>
              <w:right w:val="single" w:sz="5" w:space="0" w:color="000000"/>
            </w:tcBorders>
          </w:tcPr>
          <w:p w14:paraId="36ABDC15" w14:textId="77777777" w:rsidR="00617E19" w:rsidRDefault="00617E19" w:rsidP="00910067">
            <w:pPr>
              <w:pStyle w:val="TableParagraph"/>
              <w:ind w:left="180"/>
              <w:rPr>
                <w:ins w:id="142" w:author="Anderson, Sarah - FPAC-NRCS, IA" w:date="2024-05-16T10:57:00Z"/>
                <w:b/>
                <w:bCs/>
                <w:sz w:val="23"/>
                <w:szCs w:val="23"/>
              </w:rPr>
            </w:pPr>
          </w:p>
          <w:p w14:paraId="7A26F3B5" w14:textId="77777777" w:rsidR="00617E19" w:rsidRDefault="00617E19" w:rsidP="00910067">
            <w:pPr>
              <w:pStyle w:val="TableParagraph"/>
              <w:ind w:left="180"/>
              <w:jc w:val="center"/>
              <w:rPr>
                <w:ins w:id="143" w:author="Anderson, Sarah - FPAC-NRCS, IA" w:date="2024-05-16T10:57:00Z"/>
                <w:sz w:val="20"/>
                <w:szCs w:val="20"/>
              </w:rPr>
            </w:pPr>
            <w:ins w:id="144" w:author="Anderson, Sarah - FPAC-NRCS, IA" w:date="2024-05-16T10:57:00Z">
              <w:r>
                <w:rPr>
                  <w:spacing w:val="-1"/>
                  <w:sz w:val="20"/>
                </w:rPr>
                <w:t>20.0</w:t>
              </w:r>
            </w:ins>
          </w:p>
        </w:tc>
        <w:tc>
          <w:tcPr>
            <w:tcW w:w="2160" w:type="dxa"/>
            <w:tcBorders>
              <w:top w:val="single" w:sz="5" w:space="0" w:color="000000"/>
              <w:left w:val="single" w:sz="5" w:space="0" w:color="000000"/>
              <w:bottom w:val="single" w:sz="5" w:space="0" w:color="000000"/>
              <w:right w:val="single" w:sz="5" w:space="0" w:color="000000"/>
            </w:tcBorders>
          </w:tcPr>
          <w:p w14:paraId="43605E0A" w14:textId="77777777" w:rsidR="00617E19" w:rsidRDefault="00617E19" w:rsidP="00910067">
            <w:pPr>
              <w:pStyle w:val="TableParagraph"/>
              <w:ind w:left="180"/>
              <w:rPr>
                <w:ins w:id="145" w:author="Anderson, Sarah - FPAC-NRCS, IA" w:date="2024-05-16T10:57:00Z"/>
                <w:b/>
                <w:bCs/>
                <w:sz w:val="23"/>
                <w:szCs w:val="23"/>
              </w:rPr>
            </w:pPr>
          </w:p>
          <w:p w14:paraId="63048610" w14:textId="77777777" w:rsidR="00617E19" w:rsidRDefault="00617E19" w:rsidP="00910067">
            <w:pPr>
              <w:pStyle w:val="TableParagraph"/>
              <w:ind w:left="180"/>
              <w:jc w:val="center"/>
              <w:rPr>
                <w:ins w:id="146" w:author="Anderson, Sarah - FPAC-NRCS, IA" w:date="2024-05-16T10:57:00Z"/>
                <w:sz w:val="20"/>
                <w:szCs w:val="20"/>
              </w:rPr>
            </w:pPr>
            <w:ins w:id="147" w:author="Anderson, Sarah - FPAC-NRCS, IA" w:date="2024-05-16T10:57:00Z">
              <w:r>
                <w:rPr>
                  <w:spacing w:val="-1"/>
                  <w:sz w:val="20"/>
                </w:rPr>
                <w:t>20.0</w:t>
              </w:r>
            </w:ins>
          </w:p>
        </w:tc>
      </w:tr>
      <w:tr w:rsidR="00617E19" w14:paraId="0A3659D0" w14:textId="77777777" w:rsidTr="00910067">
        <w:trPr>
          <w:trHeight w:hRule="exact" w:val="797"/>
          <w:ins w:id="148" w:author="Anderson, Sarah - FPAC-NRCS, IA" w:date="2024-05-16T10:57:00Z"/>
        </w:trPr>
        <w:tc>
          <w:tcPr>
            <w:tcW w:w="3110" w:type="dxa"/>
            <w:tcBorders>
              <w:top w:val="single" w:sz="5" w:space="0" w:color="000000"/>
              <w:left w:val="single" w:sz="5" w:space="0" w:color="000000"/>
              <w:bottom w:val="single" w:sz="5" w:space="0" w:color="000000"/>
              <w:right w:val="single" w:sz="5" w:space="0" w:color="000000"/>
            </w:tcBorders>
          </w:tcPr>
          <w:p w14:paraId="46F45E42" w14:textId="77777777" w:rsidR="00617E19" w:rsidRDefault="00617E19" w:rsidP="00910067">
            <w:pPr>
              <w:pStyle w:val="TableParagraph"/>
              <w:ind w:left="180" w:right="239"/>
              <w:rPr>
                <w:ins w:id="149" w:author="Anderson, Sarah - FPAC-NRCS, IA" w:date="2024-05-16T10:57:00Z"/>
                <w:sz w:val="20"/>
                <w:szCs w:val="20"/>
              </w:rPr>
            </w:pPr>
            <w:ins w:id="150" w:author="Anderson, Sarah - FPAC-NRCS, IA" w:date="2024-05-16T10:57:00Z">
              <w:r>
                <w:rPr>
                  <w:spacing w:val="-1"/>
                  <w:sz w:val="20"/>
                </w:rPr>
                <w:t>Annular</w:t>
              </w:r>
              <w:r>
                <w:rPr>
                  <w:spacing w:val="-9"/>
                  <w:sz w:val="20"/>
                </w:rPr>
                <w:t xml:space="preserve"> </w:t>
              </w:r>
              <w:r>
                <w:rPr>
                  <w:spacing w:val="-1"/>
                  <w:sz w:val="20"/>
                </w:rPr>
                <w:t>Corrugated</w:t>
              </w:r>
              <w:r>
                <w:rPr>
                  <w:spacing w:val="-7"/>
                  <w:sz w:val="20"/>
                </w:rPr>
                <w:t xml:space="preserve"> </w:t>
              </w:r>
              <w:r>
                <w:rPr>
                  <w:spacing w:val="-1"/>
                  <w:sz w:val="20"/>
                </w:rPr>
                <w:t>or</w:t>
              </w:r>
              <w:r>
                <w:rPr>
                  <w:spacing w:val="-8"/>
                  <w:sz w:val="20"/>
                </w:rPr>
                <w:t xml:space="preserve"> </w:t>
              </w:r>
              <w:r>
                <w:rPr>
                  <w:sz w:val="20"/>
                </w:rPr>
                <w:t>Helical</w:t>
              </w:r>
              <w:r>
                <w:rPr>
                  <w:spacing w:val="30"/>
                  <w:w w:val="99"/>
                  <w:sz w:val="20"/>
                </w:rPr>
                <w:t xml:space="preserve"> </w:t>
              </w:r>
              <w:r>
                <w:rPr>
                  <w:spacing w:val="-1"/>
                  <w:sz w:val="20"/>
                </w:rPr>
                <w:t>Corrugated</w:t>
              </w:r>
            </w:ins>
          </w:p>
          <w:p w14:paraId="27D0D2CF" w14:textId="77777777" w:rsidR="00617E19" w:rsidRDefault="00617E19" w:rsidP="00910067">
            <w:pPr>
              <w:pStyle w:val="TableParagraph"/>
              <w:ind w:left="180"/>
              <w:rPr>
                <w:ins w:id="151" w:author="Anderson, Sarah - FPAC-NRCS, IA" w:date="2024-05-16T10:57:00Z"/>
                <w:sz w:val="20"/>
                <w:szCs w:val="20"/>
              </w:rPr>
            </w:pPr>
            <w:ins w:id="152" w:author="Anderson, Sarah - FPAC-NRCS, IA" w:date="2024-05-16T10:57:00Z">
              <w:r>
                <w:rPr>
                  <w:spacing w:val="-1"/>
                  <w:sz w:val="20"/>
                </w:rPr>
                <w:t>Metal</w:t>
              </w:r>
              <w:r>
                <w:rPr>
                  <w:spacing w:val="-7"/>
                  <w:sz w:val="20"/>
                </w:rPr>
                <w:t xml:space="preserve"> </w:t>
              </w:r>
              <w:r>
                <w:rPr>
                  <w:spacing w:val="-1"/>
                  <w:sz w:val="20"/>
                </w:rPr>
                <w:t>Pipe</w:t>
              </w:r>
              <w:r>
                <w:rPr>
                  <w:spacing w:val="-8"/>
                  <w:sz w:val="20"/>
                </w:rPr>
                <w:t xml:space="preserve"> </w:t>
              </w:r>
              <w:r>
                <w:rPr>
                  <w:position w:val="6"/>
                  <w:sz w:val="13"/>
                </w:rPr>
                <w:t>$</w:t>
              </w:r>
              <w:r>
                <w:rPr>
                  <w:spacing w:val="12"/>
                  <w:position w:val="6"/>
                  <w:sz w:val="13"/>
                </w:rPr>
                <w:t xml:space="preserve"> </w:t>
              </w:r>
              <w:r>
                <w:rPr>
                  <w:sz w:val="20"/>
                </w:rPr>
                <w:t>(Aluminum)</w:t>
              </w:r>
            </w:ins>
          </w:p>
        </w:tc>
        <w:tc>
          <w:tcPr>
            <w:tcW w:w="1260" w:type="dxa"/>
            <w:tcBorders>
              <w:top w:val="single" w:sz="5" w:space="0" w:color="000000"/>
              <w:left w:val="single" w:sz="5" w:space="0" w:color="000000"/>
              <w:bottom w:val="single" w:sz="5" w:space="0" w:color="000000"/>
              <w:right w:val="single" w:sz="5" w:space="0" w:color="000000"/>
            </w:tcBorders>
          </w:tcPr>
          <w:p w14:paraId="113417F5" w14:textId="77777777" w:rsidR="00617E19" w:rsidRDefault="00617E19" w:rsidP="00910067">
            <w:pPr>
              <w:pStyle w:val="TableParagraph"/>
              <w:ind w:left="180"/>
              <w:rPr>
                <w:ins w:id="153" w:author="Anderson, Sarah - FPAC-NRCS, IA" w:date="2024-05-16T10:57:00Z"/>
                <w:b/>
                <w:bCs/>
                <w:sz w:val="23"/>
                <w:szCs w:val="23"/>
              </w:rPr>
            </w:pPr>
          </w:p>
          <w:p w14:paraId="1687D3CB" w14:textId="77777777" w:rsidR="00617E19" w:rsidRDefault="00617E19" w:rsidP="00910067">
            <w:pPr>
              <w:pStyle w:val="TableParagraph"/>
              <w:ind w:left="180"/>
              <w:rPr>
                <w:ins w:id="154" w:author="Anderson, Sarah - FPAC-NRCS, IA" w:date="2024-05-16T10:57:00Z"/>
                <w:sz w:val="20"/>
                <w:szCs w:val="20"/>
              </w:rPr>
            </w:pPr>
            <w:ins w:id="155" w:author="Anderson, Sarah - FPAC-NRCS, IA" w:date="2024-05-16T10:57:00Z">
              <w:r>
                <w:rPr>
                  <w:spacing w:val="-1"/>
                  <w:sz w:val="20"/>
                </w:rPr>
                <w:t>12</w:t>
              </w:r>
              <w:r>
                <w:rPr>
                  <w:spacing w:val="-4"/>
                  <w:sz w:val="20"/>
                </w:rPr>
                <w:t xml:space="preserve"> </w:t>
              </w:r>
              <w:r>
                <w:rPr>
                  <w:sz w:val="20"/>
                </w:rPr>
                <w:t>-</w:t>
              </w:r>
              <w:r>
                <w:rPr>
                  <w:spacing w:val="-3"/>
                  <w:sz w:val="20"/>
                </w:rPr>
                <w:t xml:space="preserve"> </w:t>
              </w:r>
              <w:r>
                <w:rPr>
                  <w:spacing w:val="-1"/>
                  <w:sz w:val="20"/>
                </w:rPr>
                <w:t>18</w:t>
              </w:r>
            </w:ins>
          </w:p>
        </w:tc>
        <w:tc>
          <w:tcPr>
            <w:tcW w:w="1440" w:type="dxa"/>
            <w:tcBorders>
              <w:top w:val="single" w:sz="5" w:space="0" w:color="000000"/>
              <w:left w:val="single" w:sz="5" w:space="0" w:color="000000"/>
              <w:bottom w:val="single" w:sz="5" w:space="0" w:color="000000"/>
              <w:right w:val="single" w:sz="5" w:space="0" w:color="000000"/>
            </w:tcBorders>
          </w:tcPr>
          <w:p w14:paraId="73D4D8A7" w14:textId="77777777" w:rsidR="00617E19" w:rsidRDefault="00617E19" w:rsidP="00910067">
            <w:pPr>
              <w:pStyle w:val="TableParagraph"/>
              <w:ind w:left="180"/>
              <w:rPr>
                <w:ins w:id="156" w:author="Anderson, Sarah - FPAC-NRCS, IA" w:date="2024-05-16T10:57:00Z"/>
                <w:b/>
                <w:bCs/>
                <w:sz w:val="23"/>
                <w:szCs w:val="23"/>
              </w:rPr>
            </w:pPr>
          </w:p>
          <w:p w14:paraId="47886A91" w14:textId="77777777" w:rsidR="00617E19" w:rsidRDefault="00617E19" w:rsidP="00910067">
            <w:pPr>
              <w:pStyle w:val="TableParagraph"/>
              <w:ind w:left="180"/>
              <w:jc w:val="center"/>
              <w:rPr>
                <w:ins w:id="157" w:author="Anderson, Sarah - FPAC-NRCS, IA" w:date="2024-05-16T10:57:00Z"/>
                <w:sz w:val="20"/>
                <w:szCs w:val="20"/>
              </w:rPr>
            </w:pPr>
            <w:ins w:id="158" w:author="Anderson, Sarah - FPAC-NRCS, IA" w:date="2024-05-16T10:57:00Z">
              <w:r>
                <w:rPr>
                  <w:spacing w:val="-1"/>
                  <w:sz w:val="20"/>
                </w:rPr>
                <w:t>1.0</w:t>
              </w:r>
            </w:ins>
          </w:p>
        </w:tc>
        <w:tc>
          <w:tcPr>
            <w:tcW w:w="1440" w:type="dxa"/>
            <w:tcBorders>
              <w:top w:val="single" w:sz="5" w:space="0" w:color="000000"/>
              <w:left w:val="single" w:sz="5" w:space="0" w:color="000000"/>
              <w:bottom w:val="single" w:sz="5" w:space="0" w:color="000000"/>
              <w:right w:val="single" w:sz="5" w:space="0" w:color="000000"/>
            </w:tcBorders>
          </w:tcPr>
          <w:p w14:paraId="576D05BB" w14:textId="77777777" w:rsidR="00617E19" w:rsidRDefault="00617E19" w:rsidP="00910067">
            <w:pPr>
              <w:pStyle w:val="TableParagraph"/>
              <w:ind w:left="180"/>
              <w:rPr>
                <w:ins w:id="159" w:author="Anderson, Sarah - FPAC-NRCS, IA" w:date="2024-05-16T10:57:00Z"/>
                <w:b/>
                <w:bCs/>
                <w:sz w:val="23"/>
                <w:szCs w:val="23"/>
              </w:rPr>
            </w:pPr>
          </w:p>
          <w:p w14:paraId="0C81B499" w14:textId="77777777" w:rsidR="00617E19" w:rsidRDefault="00617E19" w:rsidP="00910067">
            <w:pPr>
              <w:pStyle w:val="TableParagraph"/>
              <w:ind w:left="180"/>
              <w:jc w:val="center"/>
              <w:rPr>
                <w:ins w:id="160" w:author="Anderson, Sarah - FPAC-NRCS, IA" w:date="2024-05-16T10:57:00Z"/>
                <w:sz w:val="20"/>
                <w:szCs w:val="20"/>
              </w:rPr>
            </w:pPr>
            <w:ins w:id="161" w:author="Anderson, Sarah - FPAC-NRCS, IA" w:date="2024-05-16T10:57:00Z">
              <w:r>
                <w:rPr>
                  <w:spacing w:val="-1"/>
                  <w:sz w:val="20"/>
                </w:rPr>
                <w:t>20.0</w:t>
              </w:r>
            </w:ins>
          </w:p>
        </w:tc>
        <w:tc>
          <w:tcPr>
            <w:tcW w:w="2160" w:type="dxa"/>
            <w:tcBorders>
              <w:top w:val="single" w:sz="5" w:space="0" w:color="000000"/>
              <w:left w:val="single" w:sz="5" w:space="0" w:color="000000"/>
              <w:bottom w:val="single" w:sz="5" w:space="0" w:color="000000"/>
              <w:right w:val="single" w:sz="5" w:space="0" w:color="000000"/>
            </w:tcBorders>
          </w:tcPr>
          <w:p w14:paraId="66FA0701" w14:textId="77777777" w:rsidR="00617E19" w:rsidRDefault="00617E19" w:rsidP="00910067">
            <w:pPr>
              <w:pStyle w:val="TableParagraph"/>
              <w:ind w:left="180"/>
              <w:rPr>
                <w:ins w:id="162" w:author="Anderson, Sarah - FPAC-NRCS, IA" w:date="2024-05-16T10:57:00Z"/>
                <w:b/>
                <w:bCs/>
                <w:sz w:val="23"/>
                <w:szCs w:val="23"/>
              </w:rPr>
            </w:pPr>
          </w:p>
          <w:p w14:paraId="20EB9EC3" w14:textId="77777777" w:rsidR="00617E19" w:rsidRDefault="00617E19" w:rsidP="00910067">
            <w:pPr>
              <w:pStyle w:val="TableParagraph"/>
              <w:ind w:left="180"/>
              <w:jc w:val="center"/>
              <w:rPr>
                <w:ins w:id="163" w:author="Anderson, Sarah - FPAC-NRCS, IA" w:date="2024-05-16T10:57:00Z"/>
                <w:sz w:val="20"/>
                <w:szCs w:val="20"/>
              </w:rPr>
            </w:pPr>
            <w:ins w:id="164" w:author="Anderson, Sarah - FPAC-NRCS, IA" w:date="2024-05-16T10:57:00Z">
              <w:r>
                <w:rPr>
                  <w:spacing w:val="-1"/>
                  <w:sz w:val="20"/>
                </w:rPr>
                <w:t>20.0</w:t>
              </w:r>
            </w:ins>
          </w:p>
        </w:tc>
      </w:tr>
      <w:tr w:rsidR="00617E19" w14:paraId="3232F1C1" w14:textId="77777777" w:rsidTr="00910067">
        <w:trPr>
          <w:trHeight w:hRule="exact" w:val="336"/>
          <w:ins w:id="165" w:author="Anderson, Sarah - FPAC-NRCS, IA" w:date="2024-05-16T10:57:00Z"/>
        </w:trPr>
        <w:tc>
          <w:tcPr>
            <w:tcW w:w="3110" w:type="dxa"/>
            <w:tcBorders>
              <w:top w:val="single" w:sz="5" w:space="0" w:color="000000"/>
              <w:left w:val="single" w:sz="5" w:space="0" w:color="000000"/>
              <w:bottom w:val="single" w:sz="5" w:space="0" w:color="000000"/>
              <w:right w:val="single" w:sz="5" w:space="0" w:color="000000"/>
            </w:tcBorders>
          </w:tcPr>
          <w:p w14:paraId="6220322A" w14:textId="77777777" w:rsidR="00617E19" w:rsidRDefault="00617E19" w:rsidP="00910067">
            <w:pPr>
              <w:pStyle w:val="TableParagraph"/>
              <w:ind w:left="180"/>
              <w:rPr>
                <w:ins w:id="166" w:author="Anderson, Sarah - FPAC-NRCS, IA" w:date="2024-05-16T10:57:00Z"/>
                <w:sz w:val="13"/>
                <w:szCs w:val="13"/>
              </w:rPr>
            </w:pPr>
            <w:ins w:id="167" w:author="Anderson, Sarah - FPAC-NRCS, IA" w:date="2024-05-16T10:57:00Z">
              <w:r>
                <w:rPr>
                  <w:sz w:val="20"/>
                </w:rPr>
                <w:t>Smooth</w:t>
              </w:r>
              <w:r>
                <w:rPr>
                  <w:spacing w:val="-7"/>
                  <w:sz w:val="20"/>
                </w:rPr>
                <w:t xml:space="preserve"> </w:t>
              </w:r>
              <w:r>
                <w:rPr>
                  <w:spacing w:val="-1"/>
                  <w:sz w:val="20"/>
                </w:rPr>
                <w:t>Steel</w:t>
              </w:r>
              <w:r>
                <w:rPr>
                  <w:spacing w:val="-5"/>
                  <w:sz w:val="20"/>
                </w:rPr>
                <w:t xml:space="preserve"> </w:t>
              </w:r>
              <w:r>
                <w:rPr>
                  <w:spacing w:val="-1"/>
                  <w:sz w:val="20"/>
                </w:rPr>
                <w:t>Pipe</w:t>
              </w:r>
              <w:r>
                <w:rPr>
                  <w:spacing w:val="-5"/>
                  <w:sz w:val="20"/>
                </w:rPr>
                <w:t xml:space="preserve"> </w:t>
              </w:r>
              <w:r>
                <w:rPr>
                  <w:position w:val="6"/>
                  <w:sz w:val="13"/>
                </w:rPr>
                <w:t>&amp;</w:t>
              </w:r>
            </w:ins>
          </w:p>
        </w:tc>
        <w:tc>
          <w:tcPr>
            <w:tcW w:w="1260" w:type="dxa"/>
            <w:tcBorders>
              <w:top w:val="single" w:sz="5" w:space="0" w:color="000000"/>
              <w:left w:val="single" w:sz="5" w:space="0" w:color="000000"/>
              <w:bottom w:val="single" w:sz="5" w:space="0" w:color="000000"/>
              <w:right w:val="single" w:sz="5" w:space="0" w:color="000000"/>
            </w:tcBorders>
          </w:tcPr>
          <w:p w14:paraId="0831588B" w14:textId="77777777" w:rsidR="00617E19" w:rsidRDefault="00617E19" w:rsidP="00910067">
            <w:pPr>
              <w:pStyle w:val="TableParagraph"/>
              <w:ind w:left="180"/>
              <w:rPr>
                <w:ins w:id="168" w:author="Anderson, Sarah - FPAC-NRCS, IA" w:date="2024-05-16T10:57:00Z"/>
                <w:sz w:val="20"/>
                <w:szCs w:val="20"/>
              </w:rPr>
            </w:pPr>
            <w:ins w:id="169" w:author="Anderson, Sarah - FPAC-NRCS, IA" w:date="2024-05-16T10:57:00Z">
              <w:r>
                <w:rPr>
                  <w:sz w:val="20"/>
                </w:rPr>
                <w:t>4</w:t>
              </w:r>
              <w:r>
                <w:rPr>
                  <w:spacing w:val="-3"/>
                  <w:sz w:val="20"/>
                </w:rPr>
                <w:t xml:space="preserve"> </w:t>
              </w:r>
              <w:r>
                <w:rPr>
                  <w:sz w:val="20"/>
                </w:rPr>
                <w:t>-</w:t>
              </w:r>
              <w:r>
                <w:rPr>
                  <w:spacing w:val="-2"/>
                  <w:sz w:val="20"/>
                </w:rPr>
                <w:t xml:space="preserve"> </w:t>
              </w:r>
              <w:r>
                <w:rPr>
                  <w:spacing w:val="-1"/>
                  <w:sz w:val="20"/>
                </w:rPr>
                <w:t>16</w:t>
              </w:r>
            </w:ins>
          </w:p>
        </w:tc>
        <w:tc>
          <w:tcPr>
            <w:tcW w:w="1440" w:type="dxa"/>
            <w:tcBorders>
              <w:top w:val="single" w:sz="5" w:space="0" w:color="000000"/>
              <w:left w:val="single" w:sz="5" w:space="0" w:color="000000"/>
              <w:bottom w:val="single" w:sz="5" w:space="0" w:color="000000"/>
              <w:right w:val="single" w:sz="5" w:space="0" w:color="000000"/>
            </w:tcBorders>
          </w:tcPr>
          <w:p w14:paraId="681E7375" w14:textId="77777777" w:rsidR="00617E19" w:rsidRDefault="00617E19" w:rsidP="00910067">
            <w:pPr>
              <w:pStyle w:val="TableParagraph"/>
              <w:ind w:left="180"/>
              <w:jc w:val="center"/>
              <w:rPr>
                <w:ins w:id="170" w:author="Anderson, Sarah - FPAC-NRCS, IA" w:date="2024-05-16T10:57:00Z"/>
                <w:sz w:val="20"/>
                <w:szCs w:val="20"/>
              </w:rPr>
            </w:pPr>
            <w:ins w:id="171" w:author="Anderson, Sarah - FPAC-NRCS, IA" w:date="2024-05-16T10:57:00Z">
              <w:r>
                <w:rPr>
                  <w:spacing w:val="-1"/>
                  <w:sz w:val="20"/>
                </w:rPr>
                <w:t>1.0</w:t>
              </w:r>
            </w:ins>
          </w:p>
        </w:tc>
        <w:tc>
          <w:tcPr>
            <w:tcW w:w="1440" w:type="dxa"/>
            <w:tcBorders>
              <w:top w:val="single" w:sz="5" w:space="0" w:color="000000"/>
              <w:left w:val="single" w:sz="5" w:space="0" w:color="000000"/>
              <w:bottom w:val="single" w:sz="5" w:space="0" w:color="000000"/>
              <w:right w:val="single" w:sz="5" w:space="0" w:color="000000"/>
            </w:tcBorders>
          </w:tcPr>
          <w:p w14:paraId="73403AB9" w14:textId="77777777" w:rsidR="00617E19" w:rsidRDefault="00617E19" w:rsidP="00910067">
            <w:pPr>
              <w:pStyle w:val="TableParagraph"/>
              <w:ind w:left="180"/>
              <w:jc w:val="center"/>
              <w:rPr>
                <w:ins w:id="172" w:author="Anderson, Sarah - FPAC-NRCS, IA" w:date="2024-05-16T10:57:00Z"/>
                <w:sz w:val="20"/>
                <w:szCs w:val="20"/>
              </w:rPr>
            </w:pPr>
            <w:ins w:id="173" w:author="Anderson, Sarah - FPAC-NRCS, IA" w:date="2024-05-16T10:57:00Z">
              <w:r>
                <w:rPr>
                  <w:spacing w:val="-1"/>
                  <w:sz w:val="20"/>
                </w:rPr>
                <w:t>20.0</w:t>
              </w:r>
            </w:ins>
          </w:p>
        </w:tc>
        <w:tc>
          <w:tcPr>
            <w:tcW w:w="2160" w:type="dxa"/>
            <w:tcBorders>
              <w:top w:val="single" w:sz="5" w:space="0" w:color="000000"/>
              <w:left w:val="single" w:sz="5" w:space="0" w:color="000000"/>
              <w:bottom w:val="single" w:sz="5" w:space="0" w:color="000000"/>
              <w:right w:val="single" w:sz="5" w:space="0" w:color="000000"/>
            </w:tcBorders>
          </w:tcPr>
          <w:p w14:paraId="0219C8A4" w14:textId="77777777" w:rsidR="00617E19" w:rsidRDefault="00617E19" w:rsidP="00910067">
            <w:pPr>
              <w:pStyle w:val="TableParagraph"/>
              <w:ind w:left="180"/>
              <w:jc w:val="center"/>
              <w:rPr>
                <w:ins w:id="174" w:author="Anderson, Sarah - FPAC-NRCS, IA" w:date="2024-05-16T10:57:00Z"/>
                <w:sz w:val="20"/>
                <w:szCs w:val="20"/>
              </w:rPr>
            </w:pPr>
            <w:ins w:id="175" w:author="Anderson, Sarah - FPAC-NRCS, IA" w:date="2024-05-16T10:57:00Z">
              <w:r>
                <w:rPr>
                  <w:spacing w:val="-1"/>
                  <w:sz w:val="20"/>
                </w:rPr>
                <w:t>20.0</w:t>
              </w:r>
            </w:ins>
          </w:p>
        </w:tc>
      </w:tr>
    </w:tbl>
    <w:p w14:paraId="6771391A" w14:textId="77777777" w:rsidR="00617E19" w:rsidRDefault="00617E19" w:rsidP="00617E19">
      <w:pPr>
        <w:spacing w:line="234" w:lineRule="auto"/>
        <w:ind w:left="180" w:right="158"/>
        <w:rPr>
          <w:ins w:id="176" w:author="Anderson, Sarah - FPAC-NRCS, IA" w:date="2024-05-16T10:57:00Z"/>
          <w:sz w:val="18"/>
          <w:szCs w:val="18"/>
        </w:rPr>
      </w:pPr>
    </w:p>
    <w:p w14:paraId="7DA88FEE" w14:textId="77777777" w:rsidR="00617E19" w:rsidRPr="003E1BA1" w:rsidRDefault="00617E19" w:rsidP="00617E19">
      <w:pPr>
        <w:spacing w:line="234" w:lineRule="auto"/>
        <w:ind w:left="180" w:right="158"/>
        <w:rPr>
          <w:ins w:id="177" w:author="Anderson, Sarah - FPAC-NRCS, IA" w:date="2024-05-16T10:57:00Z"/>
          <w:sz w:val="20"/>
          <w:szCs w:val="20"/>
        </w:rPr>
      </w:pPr>
      <w:ins w:id="178" w:author="Anderson, Sarah - FPAC-NRCS, IA" w:date="2024-05-16T10:57:00Z">
        <w:r>
          <w:rPr>
            <w:sz w:val="18"/>
            <w:szCs w:val="18"/>
          </w:rPr>
          <w:t xml:space="preserve">* </w:t>
        </w:r>
        <w:r w:rsidRPr="003E1BA1">
          <w:rPr>
            <w:spacing w:val="-1"/>
            <w:sz w:val="20"/>
            <w:szCs w:val="20"/>
          </w:rPr>
          <w:t>ASTM’s</w:t>
        </w:r>
        <w:r w:rsidRPr="003E1BA1">
          <w:rPr>
            <w:spacing w:val="1"/>
            <w:sz w:val="20"/>
            <w:szCs w:val="20"/>
          </w:rPr>
          <w:t xml:space="preserve"> </w:t>
        </w:r>
        <w:r w:rsidRPr="003E1BA1">
          <w:rPr>
            <w:spacing w:val="-1"/>
            <w:sz w:val="20"/>
            <w:szCs w:val="20"/>
          </w:rPr>
          <w:t>A760,</w:t>
        </w:r>
        <w:r w:rsidRPr="003E1BA1">
          <w:rPr>
            <w:sz w:val="20"/>
            <w:szCs w:val="20"/>
          </w:rPr>
          <w:t xml:space="preserve"> </w:t>
        </w:r>
        <w:r w:rsidRPr="003E1BA1">
          <w:rPr>
            <w:spacing w:val="-1"/>
            <w:sz w:val="20"/>
            <w:szCs w:val="20"/>
          </w:rPr>
          <w:t>A762,</w:t>
        </w:r>
        <w:r w:rsidRPr="003E1BA1">
          <w:rPr>
            <w:sz w:val="20"/>
            <w:szCs w:val="20"/>
          </w:rPr>
          <w:t xml:space="preserve"> </w:t>
        </w:r>
        <w:r w:rsidRPr="003E1BA1">
          <w:rPr>
            <w:spacing w:val="-1"/>
            <w:sz w:val="20"/>
            <w:szCs w:val="20"/>
          </w:rPr>
          <w:t>and</w:t>
        </w:r>
        <w:r w:rsidRPr="003E1BA1">
          <w:rPr>
            <w:spacing w:val="1"/>
            <w:sz w:val="20"/>
            <w:szCs w:val="20"/>
          </w:rPr>
          <w:t xml:space="preserve"> </w:t>
        </w:r>
        <w:r w:rsidRPr="003E1BA1">
          <w:rPr>
            <w:spacing w:val="-1"/>
            <w:sz w:val="20"/>
            <w:szCs w:val="20"/>
          </w:rPr>
          <w:t>A929</w:t>
        </w:r>
        <w:r w:rsidRPr="003E1BA1">
          <w:rPr>
            <w:spacing w:val="1"/>
            <w:sz w:val="20"/>
            <w:szCs w:val="20"/>
          </w:rPr>
          <w:t xml:space="preserve"> </w:t>
        </w:r>
        <w:r w:rsidRPr="003E1BA1">
          <w:rPr>
            <w:spacing w:val="-1"/>
            <w:sz w:val="20"/>
            <w:szCs w:val="20"/>
          </w:rPr>
          <w:t>with</w:t>
        </w:r>
        <w:r w:rsidRPr="003E1BA1">
          <w:rPr>
            <w:spacing w:val="1"/>
            <w:sz w:val="20"/>
            <w:szCs w:val="20"/>
          </w:rPr>
          <w:t xml:space="preserve"> </w:t>
        </w:r>
        <w:r w:rsidRPr="003E1BA1">
          <w:rPr>
            <w:sz w:val="20"/>
            <w:szCs w:val="20"/>
          </w:rPr>
          <w:t>a</w:t>
        </w:r>
        <w:r w:rsidRPr="003E1BA1">
          <w:rPr>
            <w:spacing w:val="1"/>
            <w:sz w:val="20"/>
            <w:szCs w:val="20"/>
          </w:rPr>
          <w:t xml:space="preserve"> </w:t>
        </w:r>
        <w:r w:rsidRPr="003E1BA1">
          <w:rPr>
            <w:spacing w:val="-1"/>
            <w:sz w:val="20"/>
            <w:szCs w:val="20"/>
          </w:rPr>
          <w:t>minimum</w:t>
        </w:r>
        <w:r w:rsidRPr="003E1BA1">
          <w:rPr>
            <w:spacing w:val="1"/>
            <w:sz w:val="20"/>
            <w:szCs w:val="20"/>
          </w:rPr>
          <w:t xml:space="preserve"> </w:t>
        </w:r>
        <w:r w:rsidRPr="003E1BA1">
          <w:rPr>
            <w:spacing w:val="-1"/>
            <w:sz w:val="20"/>
            <w:szCs w:val="20"/>
          </w:rPr>
          <w:t>wall</w:t>
        </w:r>
        <w:r w:rsidRPr="003E1BA1">
          <w:rPr>
            <w:spacing w:val="1"/>
            <w:sz w:val="20"/>
            <w:szCs w:val="20"/>
          </w:rPr>
          <w:t xml:space="preserve"> </w:t>
        </w:r>
        <w:r w:rsidRPr="003E1BA1">
          <w:rPr>
            <w:spacing w:val="-1"/>
            <w:sz w:val="20"/>
            <w:szCs w:val="20"/>
          </w:rPr>
          <w:t xml:space="preserve">thickness </w:t>
        </w:r>
        <w:r w:rsidRPr="003E1BA1">
          <w:rPr>
            <w:sz w:val="20"/>
            <w:szCs w:val="20"/>
          </w:rPr>
          <w:t xml:space="preserve">of </w:t>
        </w:r>
        <w:r w:rsidRPr="003E1BA1">
          <w:rPr>
            <w:spacing w:val="-1"/>
            <w:sz w:val="20"/>
            <w:szCs w:val="20"/>
          </w:rPr>
          <w:t>16</w:t>
        </w:r>
        <w:r w:rsidRPr="003E1BA1">
          <w:rPr>
            <w:spacing w:val="1"/>
            <w:sz w:val="20"/>
            <w:szCs w:val="20"/>
          </w:rPr>
          <w:t xml:space="preserve"> </w:t>
        </w:r>
        <w:r w:rsidRPr="003E1BA1">
          <w:rPr>
            <w:spacing w:val="-1"/>
            <w:sz w:val="20"/>
            <w:szCs w:val="20"/>
          </w:rPr>
          <w:t>gauge</w:t>
        </w:r>
        <w:r w:rsidRPr="003E1BA1">
          <w:rPr>
            <w:spacing w:val="1"/>
            <w:sz w:val="20"/>
            <w:szCs w:val="20"/>
          </w:rPr>
          <w:t xml:space="preserve"> </w:t>
        </w:r>
        <w:r w:rsidRPr="003E1BA1">
          <w:rPr>
            <w:spacing w:val="-1"/>
            <w:sz w:val="20"/>
            <w:szCs w:val="20"/>
          </w:rPr>
          <w:t>(either</w:t>
        </w:r>
        <w:r w:rsidRPr="003E1BA1">
          <w:rPr>
            <w:sz w:val="20"/>
            <w:szCs w:val="20"/>
          </w:rPr>
          <w:t xml:space="preserve"> </w:t>
        </w:r>
        <w:r w:rsidRPr="003E1BA1">
          <w:rPr>
            <w:spacing w:val="-1"/>
            <w:sz w:val="20"/>
            <w:szCs w:val="20"/>
          </w:rPr>
          <w:t>1-½</w:t>
        </w:r>
        <w:r w:rsidRPr="003E1BA1">
          <w:rPr>
            <w:spacing w:val="1"/>
            <w:sz w:val="20"/>
            <w:szCs w:val="20"/>
          </w:rPr>
          <w:t xml:space="preserve"> </w:t>
        </w:r>
        <w:r w:rsidRPr="003E1BA1">
          <w:rPr>
            <w:spacing w:val="-1"/>
            <w:sz w:val="20"/>
            <w:szCs w:val="20"/>
          </w:rPr>
          <w:t>inch</w:t>
        </w:r>
        <w:r w:rsidRPr="003E1BA1">
          <w:rPr>
            <w:spacing w:val="1"/>
            <w:sz w:val="20"/>
            <w:szCs w:val="20"/>
          </w:rPr>
          <w:t xml:space="preserve"> </w:t>
        </w:r>
        <w:r w:rsidRPr="003E1BA1">
          <w:rPr>
            <w:sz w:val="20"/>
            <w:szCs w:val="20"/>
          </w:rPr>
          <w:t>by</w:t>
        </w:r>
        <w:r w:rsidRPr="003E1BA1">
          <w:rPr>
            <w:spacing w:val="-1"/>
            <w:sz w:val="20"/>
            <w:szCs w:val="20"/>
          </w:rPr>
          <w:t xml:space="preserve"> </w:t>
        </w:r>
        <w:r w:rsidRPr="003E1BA1">
          <w:rPr>
            <w:sz w:val="20"/>
            <w:szCs w:val="20"/>
          </w:rPr>
          <w:t>¼</w:t>
        </w:r>
        <w:r w:rsidRPr="003E1BA1">
          <w:rPr>
            <w:spacing w:val="-1"/>
            <w:sz w:val="20"/>
            <w:szCs w:val="20"/>
          </w:rPr>
          <w:t xml:space="preserve"> inch</w:t>
        </w:r>
        <w:r w:rsidRPr="003E1BA1">
          <w:rPr>
            <w:spacing w:val="-2"/>
            <w:sz w:val="20"/>
            <w:szCs w:val="20"/>
          </w:rPr>
          <w:t xml:space="preserve"> </w:t>
        </w:r>
        <w:r w:rsidRPr="003E1BA1">
          <w:rPr>
            <w:spacing w:val="-1"/>
            <w:sz w:val="20"/>
            <w:szCs w:val="20"/>
          </w:rPr>
          <w:t>corrugations</w:t>
        </w:r>
        <w:r w:rsidRPr="003E1BA1">
          <w:rPr>
            <w:spacing w:val="75"/>
            <w:sz w:val="20"/>
            <w:szCs w:val="20"/>
          </w:rPr>
          <w:t xml:space="preserve"> </w:t>
        </w:r>
        <w:r w:rsidRPr="003E1BA1">
          <w:rPr>
            <w:position w:val="1"/>
            <w:sz w:val="20"/>
            <w:szCs w:val="20"/>
          </w:rPr>
          <w:t>or 2-</w:t>
        </w:r>
        <w:r w:rsidRPr="00526083">
          <w:rPr>
            <w:position w:val="7"/>
            <w:sz w:val="12"/>
            <w:szCs w:val="12"/>
          </w:rPr>
          <w:t>2</w:t>
        </w:r>
        <w:r w:rsidRPr="00526083">
          <w:rPr>
            <w:position w:val="1"/>
            <w:sz w:val="12"/>
            <w:szCs w:val="12"/>
          </w:rPr>
          <w:t>/</w:t>
        </w:r>
        <w:r w:rsidRPr="00526083">
          <w:rPr>
            <w:sz w:val="12"/>
            <w:szCs w:val="12"/>
          </w:rPr>
          <w:t>3</w:t>
        </w:r>
        <w:r w:rsidRPr="003E1BA1">
          <w:rPr>
            <w:spacing w:val="15"/>
            <w:sz w:val="20"/>
            <w:szCs w:val="20"/>
          </w:rPr>
          <w:t xml:space="preserve"> </w:t>
        </w:r>
        <w:r w:rsidRPr="003E1BA1">
          <w:rPr>
            <w:spacing w:val="-1"/>
            <w:position w:val="1"/>
            <w:sz w:val="20"/>
            <w:szCs w:val="20"/>
          </w:rPr>
          <w:t>inch</w:t>
        </w:r>
        <w:r w:rsidRPr="003E1BA1">
          <w:rPr>
            <w:spacing w:val="1"/>
            <w:position w:val="1"/>
            <w:sz w:val="20"/>
            <w:szCs w:val="20"/>
          </w:rPr>
          <w:t xml:space="preserve"> </w:t>
        </w:r>
        <w:r w:rsidRPr="003E1BA1">
          <w:rPr>
            <w:position w:val="1"/>
            <w:sz w:val="20"/>
            <w:szCs w:val="20"/>
          </w:rPr>
          <w:t>by</w:t>
        </w:r>
        <w:r w:rsidRPr="003E1BA1">
          <w:rPr>
            <w:spacing w:val="-1"/>
            <w:position w:val="1"/>
            <w:sz w:val="20"/>
            <w:szCs w:val="20"/>
          </w:rPr>
          <w:t xml:space="preserve"> </w:t>
        </w:r>
        <w:r w:rsidRPr="003E1BA1">
          <w:rPr>
            <w:position w:val="1"/>
            <w:sz w:val="20"/>
            <w:szCs w:val="20"/>
          </w:rPr>
          <w:t>½</w:t>
        </w:r>
        <w:r w:rsidRPr="003E1BA1">
          <w:rPr>
            <w:spacing w:val="-1"/>
            <w:position w:val="1"/>
            <w:sz w:val="20"/>
            <w:szCs w:val="20"/>
          </w:rPr>
          <w:t xml:space="preserve"> inch</w:t>
        </w:r>
        <w:r w:rsidRPr="003E1BA1">
          <w:rPr>
            <w:spacing w:val="-2"/>
            <w:position w:val="1"/>
            <w:sz w:val="20"/>
            <w:szCs w:val="20"/>
          </w:rPr>
          <w:t xml:space="preserve"> </w:t>
        </w:r>
        <w:r w:rsidRPr="003E1BA1">
          <w:rPr>
            <w:spacing w:val="-1"/>
            <w:position w:val="1"/>
            <w:sz w:val="20"/>
            <w:szCs w:val="20"/>
          </w:rPr>
          <w:t>corrugation)</w:t>
        </w:r>
      </w:ins>
    </w:p>
    <w:p w14:paraId="46A69678" w14:textId="77777777" w:rsidR="00617E19" w:rsidRPr="003E1BA1" w:rsidRDefault="00617E19" w:rsidP="00617E19">
      <w:pPr>
        <w:ind w:left="180"/>
        <w:rPr>
          <w:ins w:id="179" w:author="Anderson, Sarah - FPAC-NRCS, IA" w:date="2024-05-16T10:57:00Z"/>
          <w:sz w:val="20"/>
          <w:szCs w:val="20"/>
        </w:rPr>
      </w:pPr>
      <w:ins w:id="180" w:author="Anderson, Sarah - FPAC-NRCS, IA" w:date="2024-05-16T10:57:00Z">
        <w:r w:rsidRPr="00526083">
          <w:rPr>
            <w:position w:val="6"/>
            <w:sz w:val="16"/>
            <w:szCs w:val="16"/>
          </w:rPr>
          <w:t>#</w:t>
        </w:r>
        <w:r w:rsidRPr="003E1BA1">
          <w:rPr>
            <w:spacing w:val="17"/>
            <w:position w:val="6"/>
            <w:sz w:val="20"/>
            <w:szCs w:val="20"/>
          </w:rPr>
          <w:t xml:space="preserve"> </w:t>
        </w:r>
        <w:r w:rsidRPr="003E1BA1">
          <w:rPr>
            <w:spacing w:val="-1"/>
            <w:sz w:val="20"/>
            <w:szCs w:val="20"/>
          </w:rPr>
          <w:t>ASTM</w:t>
        </w:r>
        <w:r w:rsidRPr="003E1BA1">
          <w:rPr>
            <w:spacing w:val="-4"/>
            <w:sz w:val="20"/>
            <w:szCs w:val="20"/>
          </w:rPr>
          <w:t xml:space="preserve"> </w:t>
        </w:r>
        <w:r w:rsidRPr="003E1BA1">
          <w:rPr>
            <w:spacing w:val="-1"/>
            <w:sz w:val="20"/>
            <w:szCs w:val="20"/>
          </w:rPr>
          <w:t>B745</w:t>
        </w:r>
        <w:r w:rsidRPr="003E1BA1">
          <w:rPr>
            <w:spacing w:val="1"/>
            <w:sz w:val="20"/>
            <w:szCs w:val="20"/>
          </w:rPr>
          <w:t xml:space="preserve"> </w:t>
        </w:r>
        <w:r w:rsidRPr="003E1BA1">
          <w:rPr>
            <w:spacing w:val="-1"/>
            <w:sz w:val="20"/>
            <w:szCs w:val="20"/>
          </w:rPr>
          <w:t>with</w:t>
        </w:r>
        <w:r w:rsidRPr="003E1BA1">
          <w:rPr>
            <w:spacing w:val="1"/>
            <w:sz w:val="20"/>
            <w:szCs w:val="20"/>
          </w:rPr>
          <w:t xml:space="preserve"> </w:t>
        </w:r>
        <w:r w:rsidRPr="003E1BA1">
          <w:rPr>
            <w:sz w:val="20"/>
            <w:szCs w:val="20"/>
          </w:rPr>
          <w:t>1-½</w:t>
        </w:r>
        <w:r w:rsidRPr="003E1BA1">
          <w:rPr>
            <w:spacing w:val="1"/>
            <w:sz w:val="20"/>
            <w:szCs w:val="20"/>
          </w:rPr>
          <w:t xml:space="preserve"> </w:t>
        </w:r>
        <w:r w:rsidRPr="003E1BA1">
          <w:rPr>
            <w:spacing w:val="-1"/>
            <w:sz w:val="20"/>
            <w:szCs w:val="20"/>
          </w:rPr>
          <w:t>inch</w:t>
        </w:r>
        <w:r w:rsidRPr="003E1BA1">
          <w:rPr>
            <w:spacing w:val="-2"/>
            <w:sz w:val="20"/>
            <w:szCs w:val="20"/>
          </w:rPr>
          <w:t xml:space="preserve"> </w:t>
        </w:r>
        <w:r w:rsidRPr="003E1BA1">
          <w:rPr>
            <w:sz w:val="20"/>
            <w:szCs w:val="20"/>
          </w:rPr>
          <w:t>by</w:t>
        </w:r>
        <w:r w:rsidRPr="003E1BA1">
          <w:rPr>
            <w:spacing w:val="-1"/>
            <w:sz w:val="20"/>
            <w:szCs w:val="20"/>
          </w:rPr>
          <w:t xml:space="preserve"> </w:t>
        </w:r>
        <w:r w:rsidRPr="003E1BA1">
          <w:rPr>
            <w:sz w:val="20"/>
            <w:szCs w:val="20"/>
          </w:rPr>
          <w:t>¼</w:t>
        </w:r>
        <w:r w:rsidRPr="003E1BA1">
          <w:rPr>
            <w:spacing w:val="1"/>
            <w:sz w:val="20"/>
            <w:szCs w:val="20"/>
          </w:rPr>
          <w:t xml:space="preserve"> </w:t>
        </w:r>
        <w:r w:rsidRPr="003E1BA1">
          <w:rPr>
            <w:spacing w:val="-1"/>
            <w:sz w:val="20"/>
            <w:szCs w:val="20"/>
          </w:rPr>
          <w:t>inch</w:t>
        </w:r>
        <w:r w:rsidRPr="003E1BA1">
          <w:rPr>
            <w:spacing w:val="-2"/>
            <w:sz w:val="20"/>
            <w:szCs w:val="20"/>
          </w:rPr>
          <w:t xml:space="preserve"> </w:t>
        </w:r>
        <w:r w:rsidRPr="003E1BA1">
          <w:rPr>
            <w:spacing w:val="-1"/>
            <w:sz w:val="20"/>
            <w:szCs w:val="20"/>
          </w:rPr>
          <w:t>corrugations</w:t>
        </w:r>
        <w:r w:rsidRPr="003E1BA1">
          <w:rPr>
            <w:spacing w:val="1"/>
            <w:sz w:val="20"/>
            <w:szCs w:val="20"/>
          </w:rPr>
          <w:t xml:space="preserve"> </w:t>
        </w:r>
        <w:r w:rsidRPr="003E1BA1">
          <w:rPr>
            <w:spacing w:val="-1"/>
            <w:sz w:val="20"/>
            <w:szCs w:val="20"/>
          </w:rPr>
          <w:t>and</w:t>
        </w:r>
        <w:r w:rsidRPr="003E1BA1">
          <w:rPr>
            <w:spacing w:val="1"/>
            <w:sz w:val="20"/>
            <w:szCs w:val="20"/>
          </w:rPr>
          <w:t xml:space="preserve"> </w:t>
        </w:r>
        <w:r w:rsidRPr="003E1BA1">
          <w:rPr>
            <w:sz w:val="20"/>
            <w:szCs w:val="20"/>
          </w:rPr>
          <w:t>a</w:t>
        </w:r>
        <w:r w:rsidRPr="003E1BA1">
          <w:rPr>
            <w:spacing w:val="-2"/>
            <w:sz w:val="20"/>
            <w:szCs w:val="20"/>
          </w:rPr>
          <w:t xml:space="preserve"> </w:t>
        </w:r>
        <w:r w:rsidRPr="003E1BA1">
          <w:rPr>
            <w:spacing w:val="-1"/>
            <w:sz w:val="20"/>
            <w:szCs w:val="20"/>
          </w:rPr>
          <w:t>minimum</w:t>
        </w:r>
        <w:r w:rsidRPr="003E1BA1">
          <w:rPr>
            <w:spacing w:val="1"/>
            <w:sz w:val="20"/>
            <w:szCs w:val="20"/>
          </w:rPr>
          <w:t xml:space="preserve"> </w:t>
        </w:r>
        <w:r w:rsidRPr="003E1BA1">
          <w:rPr>
            <w:spacing w:val="-1"/>
            <w:sz w:val="20"/>
            <w:szCs w:val="20"/>
          </w:rPr>
          <w:t>wall</w:t>
        </w:r>
        <w:r w:rsidRPr="003E1BA1">
          <w:rPr>
            <w:spacing w:val="1"/>
            <w:sz w:val="20"/>
            <w:szCs w:val="20"/>
          </w:rPr>
          <w:t xml:space="preserve"> </w:t>
        </w:r>
        <w:r w:rsidRPr="003E1BA1">
          <w:rPr>
            <w:spacing w:val="-1"/>
            <w:sz w:val="20"/>
            <w:szCs w:val="20"/>
          </w:rPr>
          <w:t xml:space="preserve">thickness </w:t>
        </w:r>
        <w:r w:rsidRPr="003E1BA1">
          <w:rPr>
            <w:sz w:val="20"/>
            <w:szCs w:val="20"/>
          </w:rPr>
          <w:t xml:space="preserve">of </w:t>
        </w:r>
        <w:r w:rsidRPr="003E1BA1">
          <w:rPr>
            <w:spacing w:val="-1"/>
            <w:sz w:val="20"/>
            <w:szCs w:val="20"/>
          </w:rPr>
          <w:t>16</w:t>
        </w:r>
        <w:r w:rsidRPr="003E1BA1">
          <w:rPr>
            <w:spacing w:val="1"/>
            <w:sz w:val="20"/>
            <w:szCs w:val="20"/>
          </w:rPr>
          <w:t xml:space="preserve"> </w:t>
        </w:r>
        <w:r w:rsidRPr="003E1BA1">
          <w:rPr>
            <w:spacing w:val="-1"/>
            <w:sz w:val="20"/>
            <w:szCs w:val="20"/>
          </w:rPr>
          <w:t>gauge</w:t>
        </w:r>
      </w:ins>
    </w:p>
    <w:p w14:paraId="7FE760EB" w14:textId="77777777" w:rsidR="00617E19" w:rsidRDefault="00617E19" w:rsidP="00617E19">
      <w:pPr>
        <w:ind w:left="180"/>
        <w:rPr>
          <w:ins w:id="181" w:author="Anderson, Sarah - FPAC-NRCS, IA" w:date="2024-05-16T10:57:00Z"/>
          <w:spacing w:val="-1"/>
          <w:position w:val="1"/>
          <w:sz w:val="20"/>
          <w:szCs w:val="20"/>
        </w:rPr>
      </w:pPr>
      <w:ins w:id="182" w:author="Anderson, Sarah - FPAC-NRCS, IA" w:date="2024-05-16T10:57:00Z">
        <w:r w:rsidRPr="00526083">
          <w:rPr>
            <w:position w:val="7"/>
            <w:sz w:val="16"/>
            <w:szCs w:val="16"/>
          </w:rPr>
          <w:t>$</w:t>
        </w:r>
        <w:r w:rsidRPr="003E1BA1">
          <w:rPr>
            <w:spacing w:val="17"/>
            <w:position w:val="7"/>
            <w:sz w:val="20"/>
            <w:szCs w:val="20"/>
          </w:rPr>
          <w:t xml:space="preserve"> </w:t>
        </w:r>
        <w:r w:rsidRPr="003E1BA1">
          <w:rPr>
            <w:spacing w:val="-1"/>
            <w:position w:val="1"/>
            <w:sz w:val="20"/>
            <w:szCs w:val="20"/>
          </w:rPr>
          <w:t>ASTM</w:t>
        </w:r>
        <w:r w:rsidRPr="003E1BA1">
          <w:rPr>
            <w:spacing w:val="-4"/>
            <w:position w:val="1"/>
            <w:sz w:val="20"/>
            <w:szCs w:val="20"/>
          </w:rPr>
          <w:t xml:space="preserve"> </w:t>
        </w:r>
        <w:r w:rsidRPr="003E1BA1">
          <w:rPr>
            <w:spacing w:val="-1"/>
            <w:position w:val="1"/>
            <w:sz w:val="20"/>
            <w:szCs w:val="20"/>
          </w:rPr>
          <w:t>B745</w:t>
        </w:r>
        <w:r w:rsidRPr="003E1BA1">
          <w:rPr>
            <w:spacing w:val="1"/>
            <w:position w:val="1"/>
            <w:sz w:val="20"/>
            <w:szCs w:val="20"/>
          </w:rPr>
          <w:t xml:space="preserve"> </w:t>
        </w:r>
        <w:r w:rsidRPr="003E1BA1">
          <w:rPr>
            <w:spacing w:val="-1"/>
            <w:position w:val="1"/>
            <w:sz w:val="20"/>
            <w:szCs w:val="20"/>
          </w:rPr>
          <w:t>with</w:t>
        </w:r>
        <w:r w:rsidRPr="003E1BA1">
          <w:rPr>
            <w:spacing w:val="1"/>
            <w:position w:val="1"/>
            <w:sz w:val="20"/>
            <w:szCs w:val="20"/>
          </w:rPr>
          <w:t xml:space="preserve"> </w:t>
        </w:r>
        <w:r w:rsidRPr="003E1BA1">
          <w:rPr>
            <w:position w:val="1"/>
            <w:sz w:val="20"/>
            <w:szCs w:val="20"/>
          </w:rPr>
          <w:t>2-</w:t>
        </w:r>
        <w:r w:rsidRPr="00526083">
          <w:rPr>
            <w:position w:val="7"/>
            <w:sz w:val="12"/>
            <w:szCs w:val="12"/>
          </w:rPr>
          <w:t>2</w:t>
        </w:r>
        <w:r w:rsidRPr="00526083">
          <w:rPr>
            <w:position w:val="1"/>
            <w:sz w:val="12"/>
            <w:szCs w:val="12"/>
          </w:rPr>
          <w:t>/</w:t>
        </w:r>
        <w:r w:rsidRPr="00526083">
          <w:rPr>
            <w:sz w:val="12"/>
            <w:szCs w:val="12"/>
          </w:rPr>
          <w:t>3</w:t>
        </w:r>
        <w:r w:rsidRPr="003E1BA1">
          <w:rPr>
            <w:spacing w:val="17"/>
            <w:sz w:val="20"/>
            <w:szCs w:val="20"/>
          </w:rPr>
          <w:t xml:space="preserve"> </w:t>
        </w:r>
        <w:r w:rsidRPr="003E1BA1">
          <w:rPr>
            <w:spacing w:val="-1"/>
            <w:position w:val="1"/>
            <w:sz w:val="20"/>
            <w:szCs w:val="20"/>
          </w:rPr>
          <w:t>inch</w:t>
        </w:r>
        <w:r w:rsidRPr="003E1BA1">
          <w:rPr>
            <w:spacing w:val="-2"/>
            <w:position w:val="1"/>
            <w:sz w:val="20"/>
            <w:szCs w:val="20"/>
          </w:rPr>
          <w:t xml:space="preserve"> </w:t>
        </w:r>
        <w:r w:rsidRPr="003E1BA1">
          <w:rPr>
            <w:spacing w:val="-1"/>
            <w:position w:val="1"/>
            <w:sz w:val="20"/>
            <w:szCs w:val="20"/>
          </w:rPr>
          <w:t xml:space="preserve">by </w:t>
        </w:r>
        <w:r w:rsidRPr="003E1BA1">
          <w:rPr>
            <w:position w:val="1"/>
            <w:sz w:val="20"/>
            <w:szCs w:val="20"/>
          </w:rPr>
          <w:t>½</w:t>
        </w:r>
        <w:r w:rsidRPr="003E1BA1">
          <w:rPr>
            <w:spacing w:val="1"/>
            <w:position w:val="1"/>
            <w:sz w:val="20"/>
            <w:szCs w:val="20"/>
          </w:rPr>
          <w:t xml:space="preserve"> </w:t>
        </w:r>
        <w:r w:rsidRPr="003E1BA1">
          <w:rPr>
            <w:spacing w:val="-1"/>
            <w:position w:val="1"/>
            <w:sz w:val="20"/>
            <w:szCs w:val="20"/>
          </w:rPr>
          <w:t>inch</w:t>
        </w:r>
        <w:r w:rsidRPr="003E1BA1">
          <w:rPr>
            <w:spacing w:val="1"/>
            <w:position w:val="1"/>
            <w:sz w:val="20"/>
            <w:szCs w:val="20"/>
          </w:rPr>
          <w:t xml:space="preserve"> </w:t>
        </w:r>
        <w:r w:rsidRPr="003E1BA1">
          <w:rPr>
            <w:spacing w:val="-1"/>
            <w:position w:val="1"/>
            <w:sz w:val="20"/>
            <w:szCs w:val="20"/>
          </w:rPr>
          <w:t xml:space="preserve">corrugations </w:t>
        </w:r>
        <w:r w:rsidRPr="003E1BA1">
          <w:rPr>
            <w:position w:val="1"/>
            <w:sz w:val="20"/>
            <w:szCs w:val="20"/>
          </w:rPr>
          <w:t>and</w:t>
        </w:r>
        <w:r w:rsidRPr="003E1BA1">
          <w:rPr>
            <w:spacing w:val="-2"/>
            <w:position w:val="1"/>
            <w:sz w:val="20"/>
            <w:szCs w:val="20"/>
          </w:rPr>
          <w:t xml:space="preserve"> </w:t>
        </w:r>
        <w:r w:rsidRPr="003E1BA1">
          <w:rPr>
            <w:position w:val="1"/>
            <w:sz w:val="20"/>
            <w:szCs w:val="20"/>
          </w:rPr>
          <w:t>a</w:t>
        </w:r>
        <w:r w:rsidRPr="003E1BA1">
          <w:rPr>
            <w:spacing w:val="1"/>
            <w:position w:val="1"/>
            <w:sz w:val="20"/>
            <w:szCs w:val="20"/>
          </w:rPr>
          <w:t xml:space="preserve"> </w:t>
        </w:r>
        <w:r w:rsidRPr="003E1BA1">
          <w:rPr>
            <w:spacing w:val="-1"/>
            <w:position w:val="1"/>
            <w:sz w:val="20"/>
            <w:szCs w:val="20"/>
          </w:rPr>
          <w:t>minimum</w:t>
        </w:r>
        <w:r w:rsidRPr="003E1BA1">
          <w:rPr>
            <w:spacing w:val="1"/>
            <w:position w:val="1"/>
            <w:sz w:val="20"/>
            <w:szCs w:val="20"/>
          </w:rPr>
          <w:t xml:space="preserve"> </w:t>
        </w:r>
        <w:r w:rsidRPr="003E1BA1">
          <w:rPr>
            <w:spacing w:val="-1"/>
            <w:position w:val="1"/>
            <w:sz w:val="20"/>
            <w:szCs w:val="20"/>
          </w:rPr>
          <w:t>wall</w:t>
        </w:r>
        <w:r w:rsidRPr="003E1BA1">
          <w:rPr>
            <w:spacing w:val="1"/>
            <w:position w:val="1"/>
            <w:sz w:val="20"/>
            <w:szCs w:val="20"/>
          </w:rPr>
          <w:t xml:space="preserve"> </w:t>
        </w:r>
        <w:r w:rsidRPr="003E1BA1">
          <w:rPr>
            <w:spacing w:val="-1"/>
            <w:position w:val="1"/>
            <w:sz w:val="20"/>
            <w:szCs w:val="20"/>
          </w:rPr>
          <w:t xml:space="preserve">thickness </w:t>
        </w:r>
        <w:r w:rsidRPr="003E1BA1">
          <w:rPr>
            <w:position w:val="1"/>
            <w:sz w:val="20"/>
            <w:szCs w:val="20"/>
          </w:rPr>
          <w:t xml:space="preserve">of </w:t>
        </w:r>
        <w:r w:rsidRPr="003E1BA1">
          <w:rPr>
            <w:spacing w:val="-1"/>
            <w:position w:val="1"/>
            <w:sz w:val="20"/>
            <w:szCs w:val="20"/>
          </w:rPr>
          <w:t>16</w:t>
        </w:r>
        <w:r w:rsidRPr="003E1BA1">
          <w:rPr>
            <w:spacing w:val="1"/>
            <w:position w:val="1"/>
            <w:sz w:val="20"/>
            <w:szCs w:val="20"/>
          </w:rPr>
          <w:t xml:space="preserve"> </w:t>
        </w:r>
        <w:r w:rsidRPr="003E1BA1">
          <w:rPr>
            <w:spacing w:val="-1"/>
            <w:position w:val="1"/>
            <w:sz w:val="20"/>
            <w:szCs w:val="20"/>
          </w:rPr>
          <w:t>gauge</w:t>
        </w:r>
      </w:ins>
    </w:p>
    <w:p w14:paraId="6A7E03B7" w14:textId="77777777" w:rsidR="00617E19" w:rsidRDefault="00617E19" w:rsidP="00617E19">
      <w:pPr>
        <w:ind w:left="180"/>
        <w:rPr>
          <w:ins w:id="183" w:author="Anderson, Sarah - FPAC-NRCS, IA" w:date="2024-05-16T10:57:00Z"/>
          <w:sz w:val="20"/>
          <w:szCs w:val="20"/>
        </w:rPr>
      </w:pPr>
      <w:ins w:id="184" w:author="Anderson, Sarah - FPAC-NRCS, IA" w:date="2024-05-16T10:57:00Z">
        <w:r w:rsidRPr="00526083">
          <w:rPr>
            <w:position w:val="6"/>
            <w:sz w:val="16"/>
            <w:szCs w:val="16"/>
          </w:rPr>
          <w:t>&amp;</w:t>
        </w:r>
        <w:r w:rsidRPr="003E1BA1">
          <w:rPr>
            <w:spacing w:val="18"/>
            <w:position w:val="6"/>
            <w:sz w:val="20"/>
            <w:szCs w:val="20"/>
          </w:rPr>
          <w:t xml:space="preserve"> </w:t>
        </w:r>
        <w:r w:rsidRPr="003E1BA1">
          <w:rPr>
            <w:spacing w:val="-1"/>
            <w:sz w:val="20"/>
            <w:szCs w:val="20"/>
          </w:rPr>
          <w:t>Minimum</w:t>
        </w:r>
        <w:r w:rsidRPr="003E1BA1">
          <w:rPr>
            <w:spacing w:val="1"/>
            <w:sz w:val="20"/>
            <w:szCs w:val="20"/>
          </w:rPr>
          <w:t xml:space="preserve"> </w:t>
        </w:r>
        <w:r w:rsidRPr="003E1BA1">
          <w:rPr>
            <w:spacing w:val="-1"/>
            <w:sz w:val="20"/>
            <w:szCs w:val="20"/>
          </w:rPr>
          <w:t>wall</w:t>
        </w:r>
        <w:r w:rsidRPr="003E1BA1">
          <w:rPr>
            <w:spacing w:val="1"/>
            <w:sz w:val="20"/>
            <w:szCs w:val="20"/>
          </w:rPr>
          <w:t xml:space="preserve"> </w:t>
        </w:r>
        <w:r w:rsidRPr="003E1BA1">
          <w:rPr>
            <w:spacing w:val="-1"/>
            <w:sz w:val="20"/>
            <w:szCs w:val="20"/>
          </w:rPr>
          <w:t xml:space="preserve">thickness </w:t>
        </w:r>
        <w:r w:rsidRPr="003E1BA1">
          <w:rPr>
            <w:sz w:val="20"/>
            <w:szCs w:val="20"/>
          </w:rPr>
          <w:t>is</w:t>
        </w:r>
        <w:r w:rsidRPr="003E1BA1">
          <w:rPr>
            <w:spacing w:val="-1"/>
            <w:sz w:val="20"/>
            <w:szCs w:val="20"/>
          </w:rPr>
          <w:t xml:space="preserve"> </w:t>
        </w:r>
        <w:r w:rsidRPr="003E1BA1">
          <w:rPr>
            <w:sz w:val="20"/>
            <w:szCs w:val="20"/>
          </w:rPr>
          <w:t>¼</w:t>
        </w:r>
        <w:r w:rsidRPr="003E1BA1">
          <w:rPr>
            <w:spacing w:val="-1"/>
            <w:sz w:val="20"/>
            <w:szCs w:val="20"/>
          </w:rPr>
          <w:t xml:space="preserve"> </w:t>
        </w:r>
        <w:r w:rsidRPr="003E1BA1">
          <w:rPr>
            <w:sz w:val="20"/>
            <w:szCs w:val="20"/>
          </w:rPr>
          <w:t>inch</w:t>
        </w:r>
      </w:ins>
    </w:p>
    <w:p w14:paraId="7F61767E" w14:textId="77777777" w:rsidR="00617E19" w:rsidRDefault="00617E19" w:rsidP="00617E19">
      <w:pPr>
        <w:ind w:left="180"/>
        <w:rPr>
          <w:ins w:id="185" w:author="Anderson, Sarah - FPAC-NRCS, IA" w:date="2024-05-16T10:57:00Z"/>
          <w:sz w:val="20"/>
          <w:szCs w:val="20"/>
        </w:rPr>
      </w:pPr>
    </w:p>
    <w:p w14:paraId="3E6654CD" w14:textId="77777777" w:rsidR="00FB2C08" w:rsidRDefault="00FB2C08" w:rsidP="00617E19">
      <w:pPr>
        <w:rPr>
          <w:b/>
          <w:sz w:val="20"/>
          <w:szCs w:val="20"/>
        </w:rPr>
      </w:pPr>
      <w:r>
        <w:rPr>
          <w:b/>
          <w:sz w:val="20"/>
          <w:szCs w:val="20"/>
        </w:rPr>
        <w:br w:type="page"/>
      </w:r>
    </w:p>
    <w:p w14:paraId="275F0900" w14:textId="55768201" w:rsidR="00617E19" w:rsidRPr="00E23297" w:rsidRDefault="00617E19">
      <w:pPr>
        <w:rPr>
          <w:ins w:id="186" w:author="Anderson, Sarah - FPAC-NRCS, IA" w:date="2024-05-16T10:57:00Z"/>
          <w:sz w:val="20"/>
          <w:szCs w:val="20"/>
        </w:rPr>
        <w:pPrChange w:id="187" w:author="Anderson, Sarah - FPAC-NRCS, IA" w:date="2024-05-16T10:57:00Z">
          <w:pPr>
            <w:ind w:left="180"/>
          </w:pPr>
        </w:pPrChange>
      </w:pPr>
      <w:ins w:id="188" w:author="Anderson, Sarah - FPAC-NRCS, IA" w:date="2024-05-16T10:57:00Z">
        <w:r w:rsidRPr="00E23297">
          <w:rPr>
            <w:b/>
            <w:sz w:val="20"/>
            <w:szCs w:val="20"/>
          </w:rPr>
          <w:lastRenderedPageBreak/>
          <w:t xml:space="preserve">Table </w:t>
        </w:r>
        <w:r>
          <w:rPr>
            <w:b/>
            <w:sz w:val="20"/>
            <w:szCs w:val="20"/>
          </w:rPr>
          <w:t>2</w:t>
        </w:r>
        <w:r w:rsidRPr="00E23297">
          <w:rPr>
            <w:b/>
            <w:sz w:val="20"/>
            <w:szCs w:val="20"/>
          </w:rPr>
          <w:t>. ALLOWABLE COVER ON PVC AND PE PIPE</w:t>
        </w:r>
      </w:ins>
    </w:p>
    <w:p w14:paraId="03E91195" w14:textId="77777777" w:rsidR="00617E19" w:rsidRPr="00E23297" w:rsidRDefault="00617E19" w:rsidP="00617E19">
      <w:pPr>
        <w:ind w:left="180"/>
        <w:rPr>
          <w:ins w:id="189" w:author="Anderson, Sarah - FPAC-NRCS, IA" w:date="2024-05-16T10:57:00Z"/>
          <w:b/>
          <w:bCs/>
          <w:sz w:val="20"/>
          <w:szCs w:val="20"/>
        </w:rPr>
      </w:pPr>
    </w:p>
    <w:tbl>
      <w:tblPr>
        <w:tblW w:w="0" w:type="auto"/>
        <w:tblInd w:w="174" w:type="dxa"/>
        <w:tblLayout w:type="fixed"/>
        <w:tblCellMar>
          <w:left w:w="0" w:type="dxa"/>
          <w:right w:w="0" w:type="dxa"/>
        </w:tblCellMar>
        <w:tblLook w:val="01E0" w:firstRow="1" w:lastRow="1" w:firstColumn="1" w:lastColumn="1" w:noHBand="0" w:noVBand="0"/>
      </w:tblPr>
      <w:tblGrid>
        <w:gridCol w:w="2747"/>
        <w:gridCol w:w="1171"/>
        <w:gridCol w:w="1529"/>
        <w:gridCol w:w="1440"/>
        <w:gridCol w:w="2160"/>
      </w:tblGrid>
      <w:tr w:rsidR="00617E19" w:rsidRPr="00E23297" w14:paraId="678DD38B" w14:textId="77777777" w:rsidTr="00910067">
        <w:trPr>
          <w:trHeight w:hRule="exact" w:val="1306"/>
          <w:ins w:id="190" w:author="Anderson, Sarah - FPAC-NRCS, IA" w:date="2024-05-16T10:57:00Z"/>
        </w:trPr>
        <w:tc>
          <w:tcPr>
            <w:tcW w:w="2747" w:type="dxa"/>
            <w:tcBorders>
              <w:top w:val="single" w:sz="5" w:space="0" w:color="000000"/>
              <w:left w:val="single" w:sz="5" w:space="0" w:color="000000"/>
              <w:bottom w:val="single" w:sz="5" w:space="0" w:color="000000"/>
              <w:right w:val="single" w:sz="5" w:space="0" w:color="000000"/>
            </w:tcBorders>
          </w:tcPr>
          <w:p w14:paraId="1F5426AC" w14:textId="77777777" w:rsidR="00617E19" w:rsidRPr="00E23297" w:rsidRDefault="00617E19" w:rsidP="00910067">
            <w:pPr>
              <w:ind w:left="180"/>
              <w:rPr>
                <w:ins w:id="191" w:author="Anderson, Sarah - FPAC-NRCS, IA" w:date="2024-05-16T10:57:00Z"/>
                <w:b/>
                <w:bCs/>
                <w:sz w:val="20"/>
                <w:szCs w:val="20"/>
              </w:rPr>
            </w:pPr>
          </w:p>
          <w:p w14:paraId="7A5C4808" w14:textId="77777777" w:rsidR="00617E19" w:rsidRPr="00E23297" w:rsidRDefault="00617E19" w:rsidP="00910067">
            <w:pPr>
              <w:ind w:left="180"/>
              <w:rPr>
                <w:ins w:id="192" w:author="Anderson, Sarah - FPAC-NRCS, IA" w:date="2024-05-16T10:57:00Z"/>
                <w:b/>
                <w:bCs/>
                <w:sz w:val="20"/>
                <w:szCs w:val="20"/>
              </w:rPr>
            </w:pPr>
          </w:p>
          <w:p w14:paraId="414459E9" w14:textId="77777777" w:rsidR="00617E19" w:rsidRPr="00E23297" w:rsidRDefault="00617E19" w:rsidP="00910067">
            <w:pPr>
              <w:ind w:left="180"/>
              <w:rPr>
                <w:ins w:id="193" w:author="Anderson, Sarah - FPAC-NRCS, IA" w:date="2024-05-16T10:57:00Z"/>
                <w:sz w:val="20"/>
                <w:szCs w:val="20"/>
              </w:rPr>
            </w:pPr>
            <w:ins w:id="194" w:author="Anderson, Sarah - FPAC-NRCS, IA" w:date="2024-05-16T10:57:00Z">
              <w:r w:rsidRPr="00E23297">
                <w:rPr>
                  <w:sz w:val="20"/>
                  <w:szCs w:val="20"/>
                </w:rPr>
                <w:t>Material Type</w:t>
              </w:r>
            </w:ins>
          </w:p>
        </w:tc>
        <w:tc>
          <w:tcPr>
            <w:tcW w:w="1171" w:type="dxa"/>
            <w:tcBorders>
              <w:top w:val="single" w:sz="5" w:space="0" w:color="000000"/>
              <w:left w:val="single" w:sz="5" w:space="0" w:color="000000"/>
              <w:bottom w:val="single" w:sz="5" w:space="0" w:color="000000"/>
              <w:right w:val="single" w:sz="5" w:space="0" w:color="000000"/>
            </w:tcBorders>
          </w:tcPr>
          <w:p w14:paraId="763A14FC" w14:textId="77777777" w:rsidR="00617E19" w:rsidRPr="00E23297" w:rsidRDefault="00617E19" w:rsidP="00910067">
            <w:pPr>
              <w:ind w:left="180"/>
              <w:rPr>
                <w:ins w:id="195" w:author="Anderson, Sarah - FPAC-NRCS, IA" w:date="2024-05-16T10:57:00Z"/>
                <w:b/>
                <w:bCs/>
                <w:sz w:val="20"/>
                <w:szCs w:val="20"/>
              </w:rPr>
            </w:pPr>
          </w:p>
          <w:p w14:paraId="2D44037B" w14:textId="77777777" w:rsidR="00617E19" w:rsidRPr="00E23297" w:rsidRDefault="00617E19" w:rsidP="00910067">
            <w:pPr>
              <w:ind w:left="180"/>
              <w:rPr>
                <w:ins w:id="196" w:author="Anderson, Sarah - FPAC-NRCS, IA" w:date="2024-05-16T10:57:00Z"/>
                <w:sz w:val="20"/>
                <w:szCs w:val="20"/>
              </w:rPr>
            </w:pPr>
            <w:ins w:id="197" w:author="Anderson, Sarah - FPAC-NRCS, IA" w:date="2024-05-16T10:57:00Z">
              <w:r w:rsidRPr="00E23297">
                <w:rPr>
                  <w:sz w:val="20"/>
                  <w:szCs w:val="20"/>
                </w:rPr>
                <w:t>Diameter Inches</w:t>
              </w:r>
            </w:ins>
          </w:p>
        </w:tc>
        <w:tc>
          <w:tcPr>
            <w:tcW w:w="1529" w:type="dxa"/>
            <w:tcBorders>
              <w:top w:val="single" w:sz="5" w:space="0" w:color="000000"/>
              <w:left w:val="single" w:sz="5" w:space="0" w:color="000000"/>
              <w:bottom w:val="single" w:sz="5" w:space="0" w:color="000000"/>
              <w:right w:val="single" w:sz="5" w:space="0" w:color="000000"/>
            </w:tcBorders>
          </w:tcPr>
          <w:p w14:paraId="254649F2" w14:textId="77777777" w:rsidR="00617E19" w:rsidRPr="00E23297" w:rsidRDefault="00617E19" w:rsidP="00910067">
            <w:pPr>
              <w:ind w:left="180"/>
              <w:rPr>
                <w:ins w:id="198" w:author="Anderson, Sarah - FPAC-NRCS, IA" w:date="2024-05-16T10:57:00Z"/>
                <w:b/>
                <w:bCs/>
                <w:sz w:val="20"/>
                <w:szCs w:val="20"/>
              </w:rPr>
            </w:pPr>
          </w:p>
          <w:p w14:paraId="148F8E9A" w14:textId="77777777" w:rsidR="00617E19" w:rsidRPr="00E23297" w:rsidRDefault="00617E19" w:rsidP="00910067">
            <w:pPr>
              <w:ind w:left="180"/>
              <w:rPr>
                <w:ins w:id="199" w:author="Anderson, Sarah - FPAC-NRCS, IA" w:date="2024-05-16T10:57:00Z"/>
                <w:sz w:val="20"/>
                <w:szCs w:val="20"/>
              </w:rPr>
            </w:pPr>
            <w:ins w:id="200" w:author="Anderson, Sarah - FPAC-NRCS, IA" w:date="2024-05-16T10:57:00Z">
              <w:r w:rsidRPr="00E23297">
                <w:rPr>
                  <w:sz w:val="20"/>
                  <w:szCs w:val="20"/>
                </w:rPr>
                <w:t>Minimum Pipe Cover</w:t>
              </w:r>
            </w:ins>
          </w:p>
          <w:p w14:paraId="625E5A92" w14:textId="77777777" w:rsidR="00617E19" w:rsidRPr="00E23297" w:rsidRDefault="00617E19" w:rsidP="00910067">
            <w:pPr>
              <w:ind w:left="180"/>
              <w:rPr>
                <w:ins w:id="201" w:author="Anderson, Sarah - FPAC-NRCS, IA" w:date="2024-05-16T10:57:00Z"/>
                <w:sz w:val="20"/>
                <w:szCs w:val="20"/>
              </w:rPr>
            </w:pPr>
            <w:ins w:id="202" w:author="Anderson, Sarah - FPAC-NRCS, IA" w:date="2024-05-16T10:57:00Z">
              <w:r w:rsidRPr="00E23297">
                <w:rPr>
                  <w:sz w:val="20"/>
                  <w:szCs w:val="20"/>
                </w:rPr>
                <w:t>Feet *</w:t>
              </w:r>
            </w:ins>
          </w:p>
        </w:tc>
        <w:tc>
          <w:tcPr>
            <w:tcW w:w="1440" w:type="dxa"/>
            <w:tcBorders>
              <w:top w:val="single" w:sz="5" w:space="0" w:color="000000"/>
              <w:left w:val="single" w:sz="5" w:space="0" w:color="000000"/>
              <w:bottom w:val="single" w:sz="5" w:space="0" w:color="000000"/>
              <w:right w:val="single" w:sz="5" w:space="0" w:color="000000"/>
            </w:tcBorders>
          </w:tcPr>
          <w:p w14:paraId="58C58ED2" w14:textId="77777777" w:rsidR="00617E19" w:rsidRPr="00E23297" w:rsidRDefault="00617E19" w:rsidP="00910067">
            <w:pPr>
              <w:ind w:left="180"/>
              <w:rPr>
                <w:ins w:id="203" w:author="Anderson, Sarah - FPAC-NRCS, IA" w:date="2024-05-16T10:57:00Z"/>
                <w:sz w:val="20"/>
                <w:szCs w:val="20"/>
              </w:rPr>
            </w:pPr>
            <w:ins w:id="204" w:author="Anderson, Sarah - FPAC-NRCS, IA" w:date="2024-05-16T10:57:00Z">
              <w:r w:rsidRPr="00E23297">
                <w:rPr>
                  <w:sz w:val="20"/>
                  <w:szCs w:val="20"/>
                </w:rPr>
                <w:t>Non - Trench Maximum Earth Fill Pipe Cover</w:t>
              </w:r>
            </w:ins>
          </w:p>
          <w:p w14:paraId="2E04EAD4" w14:textId="77777777" w:rsidR="00617E19" w:rsidRPr="00E23297" w:rsidRDefault="00617E19" w:rsidP="00910067">
            <w:pPr>
              <w:ind w:left="180"/>
              <w:rPr>
                <w:ins w:id="205" w:author="Anderson, Sarah - FPAC-NRCS, IA" w:date="2024-05-16T10:57:00Z"/>
                <w:sz w:val="20"/>
                <w:szCs w:val="20"/>
              </w:rPr>
            </w:pPr>
            <w:ins w:id="206" w:author="Anderson, Sarah - FPAC-NRCS, IA" w:date="2024-05-16T10:57:00Z">
              <w:r w:rsidRPr="00E23297">
                <w:rPr>
                  <w:sz w:val="20"/>
                  <w:szCs w:val="20"/>
                </w:rPr>
                <w:t>Feet #</w:t>
              </w:r>
            </w:ins>
          </w:p>
        </w:tc>
        <w:tc>
          <w:tcPr>
            <w:tcW w:w="2160" w:type="dxa"/>
            <w:tcBorders>
              <w:top w:val="single" w:sz="5" w:space="0" w:color="000000"/>
              <w:left w:val="single" w:sz="5" w:space="0" w:color="000000"/>
              <w:bottom w:val="single" w:sz="5" w:space="0" w:color="000000"/>
              <w:right w:val="single" w:sz="5" w:space="0" w:color="000000"/>
            </w:tcBorders>
          </w:tcPr>
          <w:p w14:paraId="0DB18702" w14:textId="77777777" w:rsidR="00617E19" w:rsidRPr="00E23297" w:rsidRDefault="00617E19" w:rsidP="00910067">
            <w:pPr>
              <w:ind w:left="180"/>
              <w:rPr>
                <w:ins w:id="207" w:author="Anderson, Sarah - FPAC-NRCS, IA" w:date="2024-05-16T10:57:00Z"/>
                <w:sz w:val="20"/>
                <w:szCs w:val="20"/>
              </w:rPr>
            </w:pPr>
            <w:ins w:id="208" w:author="Anderson, Sarah - FPAC-NRCS, IA" w:date="2024-05-16T10:57:00Z">
              <w:r w:rsidRPr="00E23297">
                <w:rPr>
                  <w:sz w:val="20"/>
                  <w:szCs w:val="20"/>
                </w:rPr>
                <w:t>Maximum Pipe Cover for Pipes Installed in a Trench Condition</w:t>
              </w:r>
            </w:ins>
          </w:p>
          <w:p w14:paraId="6E950FD8" w14:textId="77777777" w:rsidR="00617E19" w:rsidRPr="00E23297" w:rsidRDefault="00617E19" w:rsidP="00910067">
            <w:pPr>
              <w:ind w:left="180"/>
              <w:rPr>
                <w:ins w:id="209" w:author="Anderson, Sarah - FPAC-NRCS, IA" w:date="2024-05-16T10:57:00Z"/>
                <w:sz w:val="20"/>
                <w:szCs w:val="20"/>
              </w:rPr>
            </w:pPr>
            <w:ins w:id="210" w:author="Anderson, Sarah - FPAC-NRCS, IA" w:date="2024-05-16T10:57:00Z">
              <w:r w:rsidRPr="00E23297">
                <w:rPr>
                  <w:sz w:val="20"/>
                  <w:szCs w:val="20"/>
                </w:rPr>
                <w:t>Feet $</w:t>
              </w:r>
            </w:ins>
          </w:p>
        </w:tc>
      </w:tr>
      <w:tr w:rsidR="00617E19" w:rsidRPr="00E23297" w14:paraId="066B05E8" w14:textId="77777777" w:rsidTr="00910067">
        <w:trPr>
          <w:trHeight w:hRule="exact" w:val="336"/>
          <w:ins w:id="211" w:author="Anderson, Sarah - FPAC-NRCS, IA" w:date="2024-05-16T10:57:00Z"/>
        </w:trPr>
        <w:tc>
          <w:tcPr>
            <w:tcW w:w="2747" w:type="dxa"/>
            <w:tcBorders>
              <w:top w:val="single" w:sz="5" w:space="0" w:color="000000"/>
              <w:left w:val="single" w:sz="5" w:space="0" w:color="000000"/>
              <w:bottom w:val="single" w:sz="5" w:space="0" w:color="000000"/>
              <w:right w:val="single" w:sz="5" w:space="0" w:color="000000"/>
            </w:tcBorders>
          </w:tcPr>
          <w:p w14:paraId="46F961EC" w14:textId="77777777" w:rsidR="00617E19" w:rsidRPr="00E23297" w:rsidRDefault="00617E19" w:rsidP="00910067">
            <w:pPr>
              <w:ind w:left="180"/>
              <w:rPr>
                <w:ins w:id="212" w:author="Anderson, Sarah - FPAC-NRCS, IA" w:date="2024-05-16T10:57:00Z"/>
                <w:sz w:val="20"/>
                <w:szCs w:val="20"/>
              </w:rPr>
            </w:pPr>
            <w:ins w:id="213" w:author="Anderson, Sarah - FPAC-NRCS, IA" w:date="2024-05-16T10:57:00Z">
              <w:r w:rsidRPr="00E23297">
                <w:rPr>
                  <w:sz w:val="20"/>
                  <w:szCs w:val="20"/>
                </w:rPr>
                <w:t>PVC SDR 41 **</w:t>
              </w:r>
            </w:ins>
          </w:p>
        </w:tc>
        <w:tc>
          <w:tcPr>
            <w:tcW w:w="1171" w:type="dxa"/>
            <w:tcBorders>
              <w:top w:val="single" w:sz="5" w:space="0" w:color="000000"/>
              <w:left w:val="single" w:sz="5" w:space="0" w:color="000000"/>
              <w:bottom w:val="single" w:sz="5" w:space="0" w:color="000000"/>
              <w:right w:val="single" w:sz="5" w:space="0" w:color="000000"/>
            </w:tcBorders>
          </w:tcPr>
          <w:p w14:paraId="682E802F" w14:textId="77777777" w:rsidR="00617E19" w:rsidRPr="00E23297" w:rsidRDefault="00617E19" w:rsidP="00910067">
            <w:pPr>
              <w:ind w:left="180"/>
              <w:rPr>
                <w:ins w:id="214" w:author="Anderson, Sarah - FPAC-NRCS, IA" w:date="2024-05-16T10:57:00Z"/>
                <w:sz w:val="20"/>
                <w:szCs w:val="20"/>
              </w:rPr>
            </w:pPr>
            <w:ins w:id="215" w:author="Anderson, Sarah - FPAC-NRCS, IA" w:date="2024-05-16T10:57:00Z">
              <w:r w:rsidRPr="00E23297">
                <w:rPr>
                  <w:sz w:val="20"/>
                  <w:szCs w:val="20"/>
                </w:rPr>
                <w:t>4 – 12</w:t>
              </w:r>
            </w:ins>
          </w:p>
        </w:tc>
        <w:tc>
          <w:tcPr>
            <w:tcW w:w="1529" w:type="dxa"/>
            <w:tcBorders>
              <w:top w:val="single" w:sz="5" w:space="0" w:color="000000"/>
              <w:left w:val="single" w:sz="5" w:space="0" w:color="000000"/>
              <w:bottom w:val="single" w:sz="5" w:space="0" w:color="000000"/>
              <w:right w:val="single" w:sz="5" w:space="0" w:color="000000"/>
            </w:tcBorders>
          </w:tcPr>
          <w:p w14:paraId="5AF88907" w14:textId="77777777" w:rsidR="00617E19" w:rsidRPr="00E23297" w:rsidRDefault="00617E19" w:rsidP="00910067">
            <w:pPr>
              <w:ind w:left="180"/>
              <w:rPr>
                <w:ins w:id="216" w:author="Anderson, Sarah - FPAC-NRCS, IA" w:date="2024-05-16T10:57:00Z"/>
                <w:sz w:val="20"/>
                <w:szCs w:val="20"/>
              </w:rPr>
            </w:pPr>
            <w:ins w:id="217" w:author="Anderson, Sarah - FPAC-NRCS, IA" w:date="2024-05-16T10:57:00Z">
              <w:r w:rsidRPr="00E23297">
                <w:rPr>
                  <w:sz w:val="20"/>
                  <w:szCs w:val="20"/>
                </w:rPr>
                <w:t>2.7</w:t>
              </w:r>
            </w:ins>
          </w:p>
        </w:tc>
        <w:tc>
          <w:tcPr>
            <w:tcW w:w="1440" w:type="dxa"/>
            <w:tcBorders>
              <w:top w:val="single" w:sz="5" w:space="0" w:color="000000"/>
              <w:left w:val="single" w:sz="5" w:space="0" w:color="000000"/>
              <w:bottom w:val="single" w:sz="5" w:space="0" w:color="000000"/>
              <w:right w:val="single" w:sz="5" w:space="0" w:color="000000"/>
            </w:tcBorders>
          </w:tcPr>
          <w:p w14:paraId="0BADB859" w14:textId="77777777" w:rsidR="00617E19" w:rsidRPr="00E23297" w:rsidRDefault="00617E19" w:rsidP="00910067">
            <w:pPr>
              <w:ind w:left="180"/>
              <w:rPr>
                <w:ins w:id="218" w:author="Anderson, Sarah - FPAC-NRCS, IA" w:date="2024-05-16T10:57:00Z"/>
                <w:sz w:val="20"/>
                <w:szCs w:val="20"/>
              </w:rPr>
            </w:pPr>
            <w:ins w:id="219" w:author="Anderson, Sarah - FPAC-NRCS, IA" w:date="2024-05-16T10:57:00Z">
              <w:r w:rsidRPr="00E23297">
                <w:rPr>
                  <w:sz w:val="20"/>
                  <w:szCs w:val="20"/>
                </w:rPr>
                <w:t>5.8</w:t>
              </w:r>
            </w:ins>
          </w:p>
        </w:tc>
        <w:tc>
          <w:tcPr>
            <w:tcW w:w="2160" w:type="dxa"/>
            <w:tcBorders>
              <w:top w:val="single" w:sz="5" w:space="0" w:color="000000"/>
              <w:left w:val="single" w:sz="5" w:space="0" w:color="000000"/>
              <w:bottom w:val="single" w:sz="5" w:space="0" w:color="000000"/>
              <w:right w:val="single" w:sz="5" w:space="0" w:color="000000"/>
            </w:tcBorders>
          </w:tcPr>
          <w:p w14:paraId="2285E9E7" w14:textId="77777777" w:rsidR="00617E19" w:rsidRPr="00E23297" w:rsidRDefault="00617E19" w:rsidP="00910067">
            <w:pPr>
              <w:ind w:left="180"/>
              <w:rPr>
                <w:ins w:id="220" w:author="Anderson, Sarah - FPAC-NRCS, IA" w:date="2024-05-16T10:57:00Z"/>
                <w:sz w:val="20"/>
                <w:szCs w:val="20"/>
              </w:rPr>
            </w:pPr>
            <w:ins w:id="221" w:author="Anderson, Sarah - FPAC-NRCS, IA" w:date="2024-05-16T10:57:00Z">
              <w:r w:rsidRPr="00E23297">
                <w:rPr>
                  <w:sz w:val="20"/>
                  <w:szCs w:val="20"/>
                </w:rPr>
                <w:t>12.2</w:t>
              </w:r>
            </w:ins>
          </w:p>
        </w:tc>
      </w:tr>
      <w:tr w:rsidR="00617E19" w:rsidRPr="00E23297" w14:paraId="38B79F16" w14:textId="77777777" w:rsidTr="00910067">
        <w:trPr>
          <w:trHeight w:hRule="exact" w:val="336"/>
          <w:ins w:id="222" w:author="Anderson, Sarah - FPAC-NRCS, IA" w:date="2024-05-16T10:57:00Z"/>
        </w:trPr>
        <w:tc>
          <w:tcPr>
            <w:tcW w:w="2747" w:type="dxa"/>
            <w:tcBorders>
              <w:top w:val="single" w:sz="5" w:space="0" w:color="000000"/>
              <w:left w:val="single" w:sz="5" w:space="0" w:color="000000"/>
              <w:bottom w:val="single" w:sz="5" w:space="0" w:color="000000"/>
              <w:right w:val="single" w:sz="5" w:space="0" w:color="000000"/>
            </w:tcBorders>
          </w:tcPr>
          <w:p w14:paraId="52CE5798" w14:textId="77777777" w:rsidR="00617E19" w:rsidRPr="00E23297" w:rsidRDefault="00617E19" w:rsidP="00910067">
            <w:pPr>
              <w:ind w:left="180"/>
              <w:rPr>
                <w:ins w:id="223" w:author="Anderson, Sarah - FPAC-NRCS, IA" w:date="2024-05-16T10:57:00Z"/>
                <w:sz w:val="20"/>
                <w:szCs w:val="20"/>
              </w:rPr>
            </w:pPr>
            <w:ins w:id="224" w:author="Anderson, Sarah - FPAC-NRCS, IA" w:date="2024-05-16T10:57:00Z">
              <w:r w:rsidRPr="00E23297">
                <w:rPr>
                  <w:sz w:val="20"/>
                  <w:szCs w:val="20"/>
                </w:rPr>
                <w:t>PVC SDR 32.5 **</w:t>
              </w:r>
            </w:ins>
          </w:p>
        </w:tc>
        <w:tc>
          <w:tcPr>
            <w:tcW w:w="1171" w:type="dxa"/>
            <w:tcBorders>
              <w:top w:val="single" w:sz="5" w:space="0" w:color="000000"/>
              <w:left w:val="single" w:sz="5" w:space="0" w:color="000000"/>
              <w:bottom w:val="single" w:sz="5" w:space="0" w:color="000000"/>
              <w:right w:val="single" w:sz="5" w:space="0" w:color="000000"/>
            </w:tcBorders>
          </w:tcPr>
          <w:p w14:paraId="5103328B" w14:textId="77777777" w:rsidR="00617E19" w:rsidRPr="00E23297" w:rsidRDefault="00617E19" w:rsidP="00910067">
            <w:pPr>
              <w:ind w:left="180"/>
              <w:rPr>
                <w:ins w:id="225" w:author="Anderson, Sarah - FPAC-NRCS, IA" w:date="2024-05-16T10:57:00Z"/>
                <w:sz w:val="20"/>
                <w:szCs w:val="20"/>
              </w:rPr>
            </w:pPr>
            <w:ins w:id="226" w:author="Anderson, Sarah - FPAC-NRCS, IA" w:date="2024-05-16T10:57:00Z">
              <w:r w:rsidRPr="00E23297">
                <w:rPr>
                  <w:sz w:val="20"/>
                  <w:szCs w:val="20"/>
                </w:rPr>
                <w:t>4 – 12</w:t>
              </w:r>
            </w:ins>
          </w:p>
        </w:tc>
        <w:tc>
          <w:tcPr>
            <w:tcW w:w="1529" w:type="dxa"/>
            <w:tcBorders>
              <w:top w:val="single" w:sz="5" w:space="0" w:color="000000"/>
              <w:left w:val="single" w:sz="5" w:space="0" w:color="000000"/>
              <w:bottom w:val="single" w:sz="5" w:space="0" w:color="000000"/>
              <w:right w:val="single" w:sz="5" w:space="0" w:color="000000"/>
            </w:tcBorders>
          </w:tcPr>
          <w:p w14:paraId="02B6CD8D" w14:textId="77777777" w:rsidR="00617E19" w:rsidRPr="00E23297" w:rsidRDefault="00617E19" w:rsidP="00910067">
            <w:pPr>
              <w:ind w:left="180"/>
              <w:rPr>
                <w:ins w:id="227" w:author="Anderson, Sarah - FPAC-NRCS, IA" w:date="2024-05-16T10:57:00Z"/>
                <w:sz w:val="20"/>
                <w:szCs w:val="20"/>
              </w:rPr>
            </w:pPr>
            <w:ins w:id="228" w:author="Anderson, Sarah - FPAC-NRCS, IA" w:date="2024-05-16T10:57:00Z">
              <w:r w:rsidRPr="00E23297">
                <w:rPr>
                  <w:sz w:val="20"/>
                  <w:szCs w:val="20"/>
                </w:rPr>
                <w:t>2.2</w:t>
              </w:r>
            </w:ins>
          </w:p>
        </w:tc>
        <w:tc>
          <w:tcPr>
            <w:tcW w:w="1440" w:type="dxa"/>
            <w:tcBorders>
              <w:top w:val="single" w:sz="5" w:space="0" w:color="000000"/>
              <w:left w:val="single" w:sz="5" w:space="0" w:color="000000"/>
              <w:bottom w:val="single" w:sz="5" w:space="0" w:color="000000"/>
              <w:right w:val="single" w:sz="5" w:space="0" w:color="000000"/>
            </w:tcBorders>
          </w:tcPr>
          <w:p w14:paraId="39F83F8A" w14:textId="77777777" w:rsidR="00617E19" w:rsidRPr="00E23297" w:rsidRDefault="00617E19" w:rsidP="00910067">
            <w:pPr>
              <w:ind w:left="180"/>
              <w:rPr>
                <w:ins w:id="229" w:author="Anderson, Sarah - FPAC-NRCS, IA" w:date="2024-05-16T10:57:00Z"/>
                <w:sz w:val="20"/>
                <w:szCs w:val="20"/>
              </w:rPr>
            </w:pPr>
            <w:ins w:id="230" w:author="Anderson, Sarah - FPAC-NRCS, IA" w:date="2024-05-16T10:57:00Z">
              <w:r w:rsidRPr="00E23297">
                <w:rPr>
                  <w:sz w:val="20"/>
                  <w:szCs w:val="20"/>
                </w:rPr>
                <w:t>8.4</w:t>
              </w:r>
            </w:ins>
          </w:p>
        </w:tc>
        <w:tc>
          <w:tcPr>
            <w:tcW w:w="2160" w:type="dxa"/>
            <w:tcBorders>
              <w:top w:val="single" w:sz="5" w:space="0" w:color="000000"/>
              <w:left w:val="single" w:sz="5" w:space="0" w:color="000000"/>
              <w:bottom w:val="single" w:sz="5" w:space="0" w:color="000000"/>
              <w:right w:val="single" w:sz="5" w:space="0" w:color="000000"/>
            </w:tcBorders>
          </w:tcPr>
          <w:p w14:paraId="03AA5626" w14:textId="77777777" w:rsidR="00617E19" w:rsidRPr="00E23297" w:rsidRDefault="00617E19" w:rsidP="00910067">
            <w:pPr>
              <w:ind w:left="180"/>
              <w:rPr>
                <w:ins w:id="231" w:author="Anderson, Sarah - FPAC-NRCS, IA" w:date="2024-05-16T10:57:00Z"/>
                <w:sz w:val="20"/>
                <w:szCs w:val="20"/>
              </w:rPr>
            </w:pPr>
            <w:ins w:id="232" w:author="Anderson, Sarah - FPAC-NRCS, IA" w:date="2024-05-16T10:57:00Z">
              <w:r w:rsidRPr="00E23297">
                <w:rPr>
                  <w:sz w:val="20"/>
                  <w:szCs w:val="20"/>
                </w:rPr>
                <w:t>14.2</w:t>
              </w:r>
            </w:ins>
          </w:p>
        </w:tc>
      </w:tr>
      <w:tr w:rsidR="00617E19" w:rsidRPr="00E23297" w14:paraId="3596C1D5" w14:textId="77777777" w:rsidTr="00910067">
        <w:trPr>
          <w:trHeight w:hRule="exact" w:val="336"/>
          <w:ins w:id="233" w:author="Anderson, Sarah - FPAC-NRCS, IA" w:date="2024-05-16T10:57:00Z"/>
        </w:trPr>
        <w:tc>
          <w:tcPr>
            <w:tcW w:w="2747" w:type="dxa"/>
            <w:tcBorders>
              <w:top w:val="single" w:sz="5" w:space="0" w:color="000000"/>
              <w:left w:val="single" w:sz="5" w:space="0" w:color="000000"/>
              <w:bottom w:val="single" w:sz="5" w:space="0" w:color="000000"/>
              <w:right w:val="single" w:sz="5" w:space="0" w:color="000000"/>
            </w:tcBorders>
          </w:tcPr>
          <w:p w14:paraId="775EDA11" w14:textId="77777777" w:rsidR="00617E19" w:rsidRPr="00E23297" w:rsidRDefault="00617E19" w:rsidP="00910067">
            <w:pPr>
              <w:ind w:left="180"/>
              <w:rPr>
                <w:ins w:id="234" w:author="Anderson, Sarah - FPAC-NRCS, IA" w:date="2024-05-16T10:57:00Z"/>
                <w:sz w:val="20"/>
                <w:szCs w:val="20"/>
              </w:rPr>
            </w:pPr>
            <w:ins w:id="235" w:author="Anderson, Sarah - FPAC-NRCS, IA" w:date="2024-05-16T10:57:00Z">
              <w:r w:rsidRPr="00E23297">
                <w:rPr>
                  <w:sz w:val="20"/>
                  <w:szCs w:val="20"/>
                </w:rPr>
                <w:t>PVC SDR 26 **</w:t>
              </w:r>
            </w:ins>
          </w:p>
        </w:tc>
        <w:tc>
          <w:tcPr>
            <w:tcW w:w="1171" w:type="dxa"/>
            <w:tcBorders>
              <w:top w:val="single" w:sz="5" w:space="0" w:color="000000"/>
              <w:left w:val="single" w:sz="5" w:space="0" w:color="000000"/>
              <w:bottom w:val="single" w:sz="5" w:space="0" w:color="000000"/>
              <w:right w:val="single" w:sz="5" w:space="0" w:color="000000"/>
            </w:tcBorders>
          </w:tcPr>
          <w:p w14:paraId="0CE0BE88" w14:textId="77777777" w:rsidR="00617E19" w:rsidRPr="00E23297" w:rsidRDefault="00617E19" w:rsidP="00910067">
            <w:pPr>
              <w:ind w:left="180"/>
              <w:rPr>
                <w:ins w:id="236" w:author="Anderson, Sarah - FPAC-NRCS, IA" w:date="2024-05-16T10:57:00Z"/>
                <w:sz w:val="20"/>
                <w:szCs w:val="20"/>
              </w:rPr>
            </w:pPr>
            <w:ins w:id="237" w:author="Anderson, Sarah - FPAC-NRCS, IA" w:date="2024-05-16T10:57:00Z">
              <w:r w:rsidRPr="00E23297">
                <w:rPr>
                  <w:sz w:val="20"/>
                  <w:szCs w:val="20"/>
                </w:rPr>
                <w:t>4 – 12</w:t>
              </w:r>
            </w:ins>
          </w:p>
        </w:tc>
        <w:tc>
          <w:tcPr>
            <w:tcW w:w="1529" w:type="dxa"/>
            <w:tcBorders>
              <w:top w:val="single" w:sz="5" w:space="0" w:color="000000"/>
              <w:left w:val="single" w:sz="5" w:space="0" w:color="000000"/>
              <w:bottom w:val="single" w:sz="5" w:space="0" w:color="000000"/>
              <w:right w:val="single" w:sz="5" w:space="0" w:color="000000"/>
            </w:tcBorders>
          </w:tcPr>
          <w:p w14:paraId="24FA20BA" w14:textId="77777777" w:rsidR="00617E19" w:rsidRPr="00E23297" w:rsidRDefault="00617E19" w:rsidP="00910067">
            <w:pPr>
              <w:ind w:left="180"/>
              <w:rPr>
                <w:ins w:id="238" w:author="Anderson, Sarah - FPAC-NRCS, IA" w:date="2024-05-16T10:57:00Z"/>
                <w:sz w:val="20"/>
                <w:szCs w:val="20"/>
              </w:rPr>
            </w:pPr>
            <w:ins w:id="239" w:author="Anderson, Sarah - FPAC-NRCS, IA" w:date="2024-05-16T10:57:00Z">
              <w:r w:rsidRPr="00E23297">
                <w:rPr>
                  <w:sz w:val="20"/>
                  <w:szCs w:val="20"/>
                </w:rPr>
                <w:t>2.1</w:t>
              </w:r>
            </w:ins>
          </w:p>
        </w:tc>
        <w:tc>
          <w:tcPr>
            <w:tcW w:w="1440" w:type="dxa"/>
            <w:tcBorders>
              <w:top w:val="single" w:sz="5" w:space="0" w:color="000000"/>
              <w:left w:val="single" w:sz="5" w:space="0" w:color="000000"/>
              <w:bottom w:val="single" w:sz="5" w:space="0" w:color="000000"/>
              <w:right w:val="single" w:sz="5" w:space="0" w:color="000000"/>
            </w:tcBorders>
          </w:tcPr>
          <w:p w14:paraId="2AC657B0" w14:textId="77777777" w:rsidR="00617E19" w:rsidRPr="00E23297" w:rsidRDefault="00617E19" w:rsidP="00910067">
            <w:pPr>
              <w:ind w:left="180"/>
              <w:rPr>
                <w:ins w:id="240" w:author="Anderson, Sarah - FPAC-NRCS, IA" w:date="2024-05-16T10:57:00Z"/>
                <w:sz w:val="20"/>
                <w:szCs w:val="20"/>
              </w:rPr>
            </w:pPr>
            <w:ins w:id="241" w:author="Anderson, Sarah - FPAC-NRCS, IA" w:date="2024-05-16T10:57:00Z">
              <w:r w:rsidRPr="00E23297">
                <w:rPr>
                  <w:sz w:val="20"/>
                  <w:szCs w:val="20"/>
                </w:rPr>
                <w:t>12.4</w:t>
              </w:r>
            </w:ins>
          </w:p>
        </w:tc>
        <w:tc>
          <w:tcPr>
            <w:tcW w:w="2160" w:type="dxa"/>
            <w:tcBorders>
              <w:top w:val="single" w:sz="5" w:space="0" w:color="000000"/>
              <w:left w:val="single" w:sz="5" w:space="0" w:color="000000"/>
              <w:bottom w:val="single" w:sz="5" w:space="0" w:color="000000"/>
              <w:right w:val="single" w:sz="5" w:space="0" w:color="000000"/>
            </w:tcBorders>
          </w:tcPr>
          <w:p w14:paraId="161EC5CB" w14:textId="77777777" w:rsidR="00617E19" w:rsidRPr="00E23297" w:rsidRDefault="00617E19" w:rsidP="00910067">
            <w:pPr>
              <w:ind w:left="180"/>
              <w:rPr>
                <w:ins w:id="242" w:author="Anderson, Sarah - FPAC-NRCS, IA" w:date="2024-05-16T10:57:00Z"/>
                <w:sz w:val="20"/>
                <w:szCs w:val="20"/>
              </w:rPr>
            </w:pPr>
            <w:ins w:id="243" w:author="Anderson, Sarah - FPAC-NRCS, IA" w:date="2024-05-16T10:57:00Z">
              <w:r w:rsidRPr="00E23297">
                <w:rPr>
                  <w:sz w:val="20"/>
                  <w:szCs w:val="20"/>
                </w:rPr>
                <w:t>17.9</w:t>
              </w:r>
            </w:ins>
          </w:p>
        </w:tc>
      </w:tr>
      <w:tr w:rsidR="00617E19" w:rsidRPr="00E23297" w14:paraId="3AA85C00" w14:textId="77777777" w:rsidTr="00910067">
        <w:trPr>
          <w:trHeight w:hRule="exact" w:val="334"/>
          <w:ins w:id="244" w:author="Anderson, Sarah - FPAC-NRCS, IA" w:date="2024-05-16T10:57:00Z"/>
        </w:trPr>
        <w:tc>
          <w:tcPr>
            <w:tcW w:w="2747" w:type="dxa"/>
            <w:tcBorders>
              <w:top w:val="single" w:sz="5" w:space="0" w:color="000000"/>
              <w:left w:val="single" w:sz="5" w:space="0" w:color="000000"/>
              <w:bottom w:val="single" w:sz="5" w:space="0" w:color="000000"/>
              <w:right w:val="single" w:sz="5" w:space="0" w:color="000000"/>
            </w:tcBorders>
          </w:tcPr>
          <w:p w14:paraId="7396CDFC" w14:textId="77777777" w:rsidR="00617E19" w:rsidRPr="00E23297" w:rsidRDefault="00617E19" w:rsidP="00910067">
            <w:pPr>
              <w:ind w:left="180"/>
              <w:rPr>
                <w:ins w:id="245" w:author="Anderson, Sarah - FPAC-NRCS, IA" w:date="2024-05-16T10:57:00Z"/>
                <w:sz w:val="20"/>
                <w:szCs w:val="20"/>
              </w:rPr>
            </w:pPr>
            <w:ins w:id="246" w:author="Anderson, Sarah - FPAC-NRCS, IA" w:date="2024-05-16T10:57:00Z">
              <w:r w:rsidRPr="00E23297">
                <w:rPr>
                  <w:sz w:val="20"/>
                  <w:szCs w:val="20"/>
                </w:rPr>
                <w:t>PVC SDR 21 **</w:t>
              </w:r>
            </w:ins>
          </w:p>
        </w:tc>
        <w:tc>
          <w:tcPr>
            <w:tcW w:w="1171" w:type="dxa"/>
            <w:tcBorders>
              <w:top w:val="single" w:sz="5" w:space="0" w:color="000000"/>
              <w:left w:val="single" w:sz="5" w:space="0" w:color="000000"/>
              <w:bottom w:val="single" w:sz="5" w:space="0" w:color="000000"/>
              <w:right w:val="single" w:sz="5" w:space="0" w:color="000000"/>
            </w:tcBorders>
          </w:tcPr>
          <w:p w14:paraId="7B6932EE" w14:textId="77777777" w:rsidR="00617E19" w:rsidRPr="00E23297" w:rsidRDefault="00617E19" w:rsidP="00910067">
            <w:pPr>
              <w:ind w:left="180"/>
              <w:rPr>
                <w:ins w:id="247" w:author="Anderson, Sarah - FPAC-NRCS, IA" w:date="2024-05-16T10:57:00Z"/>
                <w:sz w:val="20"/>
                <w:szCs w:val="20"/>
              </w:rPr>
            </w:pPr>
            <w:ins w:id="248" w:author="Anderson, Sarah - FPAC-NRCS, IA" w:date="2024-05-16T10:57:00Z">
              <w:r w:rsidRPr="00E23297">
                <w:rPr>
                  <w:sz w:val="20"/>
                  <w:szCs w:val="20"/>
                </w:rPr>
                <w:t>4 – 12</w:t>
              </w:r>
            </w:ins>
          </w:p>
        </w:tc>
        <w:tc>
          <w:tcPr>
            <w:tcW w:w="1529" w:type="dxa"/>
            <w:tcBorders>
              <w:top w:val="single" w:sz="5" w:space="0" w:color="000000"/>
              <w:left w:val="single" w:sz="5" w:space="0" w:color="000000"/>
              <w:bottom w:val="single" w:sz="5" w:space="0" w:color="000000"/>
              <w:right w:val="single" w:sz="5" w:space="0" w:color="000000"/>
            </w:tcBorders>
          </w:tcPr>
          <w:p w14:paraId="0DD3D45E" w14:textId="77777777" w:rsidR="00617E19" w:rsidRPr="00E23297" w:rsidRDefault="00617E19" w:rsidP="00910067">
            <w:pPr>
              <w:ind w:left="180"/>
              <w:rPr>
                <w:ins w:id="249" w:author="Anderson, Sarah - FPAC-NRCS, IA" w:date="2024-05-16T10:57:00Z"/>
                <w:sz w:val="20"/>
                <w:szCs w:val="20"/>
              </w:rPr>
            </w:pPr>
            <w:ins w:id="250" w:author="Anderson, Sarah - FPAC-NRCS, IA" w:date="2024-05-16T10:57:00Z">
              <w:r w:rsidRPr="00E23297">
                <w:rPr>
                  <w:sz w:val="20"/>
                  <w:szCs w:val="20"/>
                </w:rPr>
                <w:t>2.0</w:t>
              </w:r>
            </w:ins>
          </w:p>
        </w:tc>
        <w:tc>
          <w:tcPr>
            <w:tcW w:w="1440" w:type="dxa"/>
            <w:tcBorders>
              <w:top w:val="single" w:sz="5" w:space="0" w:color="000000"/>
              <w:left w:val="single" w:sz="5" w:space="0" w:color="000000"/>
              <w:bottom w:val="single" w:sz="5" w:space="0" w:color="000000"/>
              <w:right w:val="single" w:sz="5" w:space="0" w:color="000000"/>
            </w:tcBorders>
          </w:tcPr>
          <w:p w14:paraId="1286D006" w14:textId="77777777" w:rsidR="00617E19" w:rsidRPr="00E23297" w:rsidRDefault="00617E19" w:rsidP="00910067">
            <w:pPr>
              <w:ind w:left="180"/>
              <w:rPr>
                <w:ins w:id="251" w:author="Anderson, Sarah - FPAC-NRCS, IA" w:date="2024-05-16T10:57:00Z"/>
                <w:sz w:val="20"/>
                <w:szCs w:val="20"/>
              </w:rPr>
            </w:pPr>
            <w:ins w:id="252" w:author="Anderson, Sarah - FPAC-NRCS, IA" w:date="2024-05-16T10:57:00Z">
              <w:r w:rsidRPr="00E23297">
                <w:rPr>
                  <w:sz w:val="20"/>
                  <w:szCs w:val="20"/>
                </w:rPr>
                <w:t>19.7</w:t>
              </w:r>
            </w:ins>
          </w:p>
        </w:tc>
        <w:tc>
          <w:tcPr>
            <w:tcW w:w="2160" w:type="dxa"/>
            <w:tcBorders>
              <w:top w:val="single" w:sz="5" w:space="0" w:color="000000"/>
              <w:left w:val="single" w:sz="5" w:space="0" w:color="000000"/>
              <w:bottom w:val="single" w:sz="5" w:space="0" w:color="000000"/>
              <w:right w:val="single" w:sz="5" w:space="0" w:color="000000"/>
            </w:tcBorders>
          </w:tcPr>
          <w:p w14:paraId="58E740A8" w14:textId="77777777" w:rsidR="00617E19" w:rsidRPr="00E23297" w:rsidRDefault="00617E19" w:rsidP="00910067">
            <w:pPr>
              <w:ind w:left="180"/>
              <w:rPr>
                <w:ins w:id="253" w:author="Anderson, Sarah - FPAC-NRCS, IA" w:date="2024-05-16T10:57:00Z"/>
                <w:sz w:val="20"/>
                <w:szCs w:val="20"/>
              </w:rPr>
            </w:pPr>
            <w:ins w:id="254" w:author="Anderson, Sarah - FPAC-NRCS, IA" w:date="2024-05-16T10:57:00Z">
              <w:r w:rsidRPr="00E23297">
                <w:rPr>
                  <w:sz w:val="20"/>
                  <w:szCs w:val="20"/>
                </w:rPr>
                <w:t>20.0</w:t>
              </w:r>
            </w:ins>
          </w:p>
        </w:tc>
      </w:tr>
      <w:tr w:rsidR="00617E19" w:rsidRPr="00E23297" w14:paraId="3A90AF73" w14:textId="77777777" w:rsidTr="00910067">
        <w:trPr>
          <w:trHeight w:hRule="exact" w:val="336"/>
          <w:ins w:id="255" w:author="Anderson, Sarah - FPAC-NRCS, IA" w:date="2024-05-16T10:57:00Z"/>
        </w:trPr>
        <w:tc>
          <w:tcPr>
            <w:tcW w:w="2747" w:type="dxa"/>
            <w:tcBorders>
              <w:top w:val="single" w:sz="5" w:space="0" w:color="000000"/>
              <w:left w:val="single" w:sz="5" w:space="0" w:color="000000"/>
              <w:bottom w:val="single" w:sz="5" w:space="0" w:color="000000"/>
              <w:right w:val="single" w:sz="5" w:space="0" w:color="000000"/>
            </w:tcBorders>
          </w:tcPr>
          <w:p w14:paraId="67DE4636" w14:textId="77777777" w:rsidR="00617E19" w:rsidRPr="00E23297" w:rsidRDefault="00617E19" w:rsidP="00910067">
            <w:pPr>
              <w:ind w:left="180"/>
              <w:rPr>
                <w:ins w:id="256" w:author="Anderson, Sarah - FPAC-NRCS, IA" w:date="2024-05-16T10:57:00Z"/>
                <w:sz w:val="20"/>
                <w:szCs w:val="20"/>
              </w:rPr>
            </w:pPr>
            <w:ins w:id="257" w:author="Anderson, Sarah - FPAC-NRCS, IA" w:date="2024-05-16T10:57:00Z">
              <w:r w:rsidRPr="00E23297">
                <w:rPr>
                  <w:sz w:val="20"/>
                  <w:szCs w:val="20"/>
                </w:rPr>
                <w:t>PVC Schedule 40 ##</w:t>
              </w:r>
            </w:ins>
          </w:p>
        </w:tc>
        <w:tc>
          <w:tcPr>
            <w:tcW w:w="1171" w:type="dxa"/>
            <w:tcBorders>
              <w:top w:val="single" w:sz="5" w:space="0" w:color="000000"/>
              <w:left w:val="single" w:sz="5" w:space="0" w:color="000000"/>
              <w:bottom w:val="single" w:sz="5" w:space="0" w:color="000000"/>
              <w:right w:val="single" w:sz="5" w:space="0" w:color="000000"/>
            </w:tcBorders>
          </w:tcPr>
          <w:p w14:paraId="55387A21" w14:textId="77777777" w:rsidR="00617E19" w:rsidRPr="00E23297" w:rsidRDefault="00617E19" w:rsidP="00910067">
            <w:pPr>
              <w:ind w:left="180"/>
              <w:rPr>
                <w:ins w:id="258" w:author="Anderson, Sarah - FPAC-NRCS, IA" w:date="2024-05-16T10:57:00Z"/>
                <w:sz w:val="20"/>
                <w:szCs w:val="20"/>
              </w:rPr>
            </w:pPr>
            <w:ins w:id="259" w:author="Anderson, Sarah - FPAC-NRCS, IA" w:date="2024-05-16T10:57:00Z">
              <w:r w:rsidRPr="00E23297">
                <w:rPr>
                  <w:sz w:val="20"/>
                  <w:szCs w:val="20"/>
                </w:rPr>
                <w:t>4</w:t>
              </w:r>
            </w:ins>
          </w:p>
        </w:tc>
        <w:tc>
          <w:tcPr>
            <w:tcW w:w="1529" w:type="dxa"/>
            <w:tcBorders>
              <w:top w:val="single" w:sz="5" w:space="0" w:color="000000"/>
              <w:left w:val="single" w:sz="5" w:space="0" w:color="000000"/>
              <w:bottom w:val="single" w:sz="5" w:space="0" w:color="000000"/>
              <w:right w:val="single" w:sz="5" w:space="0" w:color="000000"/>
            </w:tcBorders>
          </w:tcPr>
          <w:p w14:paraId="72B22F22" w14:textId="77777777" w:rsidR="00617E19" w:rsidRPr="00E23297" w:rsidRDefault="00617E19" w:rsidP="00910067">
            <w:pPr>
              <w:ind w:left="180"/>
              <w:rPr>
                <w:ins w:id="260" w:author="Anderson, Sarah - FPAC-NRCS, IA" w:date="2024-05-16T10:57:00Z"/>
                <w:sz w:val="20"/>
                <w:szCs w:val="20"/>
              </w:rPr>
            </w:pPr>
            <w:ins w:id="261" w:author="Anderson, Sarah - FPAC-NRCS, IA" w:date="2024-05-16T10:57:00Z">
              <w:r w:rsidRPr="00E23297">
                <w:rPr>
                  <w:sz w:val="20"/>
                  <w:szCs w:val="20"/>
                </w:rPr>
                <w:t>2.0</w:t>
              </w:r>
            </w:ins>
          </w:p>
        </w:tc>
        <w:tc>
          <w:tcPr>
            <w:tcW w:w="1440" w:type="dxa"/>
            <w:tcBorders>
              <w:top w:val="single" w:sz="5" w:space="0" w:color="000000"/>
              <w:left w:val="single" w:sz="5" w:space="0" w:color="000000"/>
              <w:bottom w:val="single" w:sz="5" w:space="0" w:color="000000"/>
              <w:right w:val="single" w:sz="5" w:space="0" w:color="000000"/>
            </w:tcBorders>
          </w:tcPr>
          <w:p w14:paraId="38C721D0" w14:textId="77777777" w:rsidR="00617E19" w:rsidRPr="00E23297" w:rsidRDefault="00617E19" w:rsidP="00910067">
            <w:pPr>
              <w:ind w:left="180"/>
              <w:rPr>
                <w:ins w:id="262" w:author="Anderson, Sarah - FPAC-NRCS, IA" w:date="2024-05-16T10:57:00Z"/>
                <w:sz w:val="20"/>
                <w:szCs w:val="20"/>
              </w:rPr>
            </w:pPr>
            <w:ins w:id="263" w:author="Anderson, Sarah - FPAC-NRCS, IA" w:date="2024-05-16T10:57:00Z">
              <w:r w:rsidRPr="00E23297">
                <w:rPr>
                  <w:sz w:val="20"/>
                  <w:szCs w:val="20"/>
                </w:rPr>
                <w:t>20.0</w:t>
              </w:r>
            </w:ins>
          </w:p>
        </w:tc>
        <w:tc>
          <w:tcPr>
            <w:tcW w:w="2160" w:type="dxa"/>
            <w:tcBorders>
              <w:top w:val="single" w:sz="5" w:space="0" w:color="000000"/>
              <w:left w:val="single" w:sz="5" w:space="0" w:color="000000"/>
              <w:bottom w:val="single" w:sz="5" w:space="0" w:color="000000"/>
              <w:right w:val="single" w:sz="5" w:space="0" w:color="000000"/>
            </w:tcBorders>
          </w:tcPr>
          <w:p w14:paraId="4A690925" w14:textId="77777777" w:rsidR="00617E19" w:rsidRPr="00E23297" w:rsidRDefault="00617E19" w:rsidP="00910067">
            <w:pPr>
              <w:ind w:left="180"/>
              <w:rPr>
                <w:ins w:id="264" w:author="Anderson, Sarah - FPAC-NRCS, IA" w:date="2024-05-16T10:57:00Z"/>
                <w:sz w:val="20"/>
                <w:szCs w:val="20"/>
              </w:rPr>
            </w:pPr>
            <w:ins w:id="265" w:author="Anderson, Sarah - FPAC-NRCS, IA" w:date="2024-05-16T10:57:00Z">
              <w:r w:rsidRPr="00E23297">
                <w:rPr>
                  <w:sz w:val="20"/>
                  <w:szCs w:val="20"/>
                </w:rPr>
                <w:t>20.0</w:t>
              </w:r>
            </w:ins>
          </w:p>
        </w:tc>
      </w:tr>
      <w:tr w:rsidR="00617E19" w:rsidRPr="00E23297" w14:paraId="724DF3EE" w14:textId="77777777" w:rsidTr="00910067">
        <w:trPr>
          <w:trHeight w:hRule="exact" w:val="336"/>
          <w:ins w:id="266" w:author="Anderson, Sarah - FPAC-NRCS, IA" w:date="2024-05-16T10:57:00Z"/>
        </w:trPr>
        <w:tc>
          <w:tcPr>
            <w:tcW w:w="2747" w:type="dxa"/>
            <w:tcBorders>
              <w:top w:val="single" w:sz="5" w:space="0" w:color="000000"/>
              <w:left w:val="single" w:sz="5" w:space="0" w:color="000000"/>
              <w:bottom w:val="single" w:sz="5" w:space="0" w:color="000000"/>
              <w:right w:val="single" w:sz="5" w:space="0" w:color="000000"/>
            </w:tcBorders>
          </w:tcPr>
          <w:p w14:paraId="5BA7B4E7" w14:textId="77777777" w:rsidR="00617E19" w:rsidRPr="00E23297" w:rsidRDefault="00617E19" w:rsidP="00910067">
            <w:pPr>
              <w:ind w:left="180"/>
              <w:rPr>
                <w:ins w:id="267" w:author="Anderson, Sarah - FPAC-NRCS, IA" w:date="2024-05-16T10:57:00Z"/>
                <w:sz w:val="20"/>
                <w:szCs w:val="20"/>
              </w:rPr>
            </w:pPr>
            <w:ins w:id="268" w:author="Anderson, Sarah - FPAC-NRCS, IA" w:date="2024-05-16T10:57:00Z">
              <w:r w:rsidRPr="00E23297">
                <w:rPr>
                  <w:sz w:val="20"/>
                  <w:szCs w:val="20"/>
                </w:rPr>
                <w:t>PVC Schedule 40 ##</w:t>
              </w:r>
            </w:ins>
          </w:p>
        </w:tc>
        <w:tc>
          <w:tcPr>
            <w:tcW w:w="1171" w:type="dxa"/>
            <w:tcBorders>
              <w:top w:val="single" w:sz="5" w:space="0" w:color="000000"/>
              <w:left w:val="single" w:sz="5" w:space="0" w:color="000000"/>
              <w:bottom w:val="single" w:sz="5" w:space="0" w:color="000000"/>
              <w:right w:val="single" w:sz="5" w:space="0" w:color="000000"/>
            </w:tcBorders>
          </w:tcPr>
          <w:p w14:paraId="4BD3F1DC" w14:textId="77777777" w:rsidR="00617E19" w:rsidRPr="00E23297" w:rsidRDefault="00617E19" w:rsidP="00910067">
            <w:pPr>
              <w:ind w:left="180"/>
              <w:rPr>
                <w:ins w:id="269" w:author="Anderson, Sarah - FPAC-NRCS, IA" w:date="2024-05-16T10:57:00Z"/>
                <w:sz w:val="20"/>
                <w:szCs w:val="20"/>
              </w:rPr>
            </w:pPr>
            <w:ins w:id="270" w:author="Anderson, Sarah - FPAC-NRCS, IA" w:date="2024-05-16T10:57:00Z">
              <w:r w:rsidRPr="00E23297">
                <w:rPr>
                  <w:sz w:val="20"/>
                  <w:szCs w:val="20"/>
                </w:rPr>
                <w:t>6</w:t>
              </w:r>
            </w:ins>
          </w:p>
        </w:tc>
        <w:tc>
          <w:tcPr>
            <w:tcW w:w="1529" w:type="dxa"/>
            <w:tcBorders>
              <w:top w:val="single" w:sz="5" w:space="0" w:color="000000"/>
              <w:left w:val="single" w:sz="5" w:space="0" w:color="000000"/>
              <w:bottom w:val="single" w:sz="5" w:space="0" w:color="000000"/>
              <w:right w:val="single" w:sz="5" w:space="0" w:color="000000"/>
            </w:tcBorders>
          </w:tcPr>
          <w:p w14:paraId="1CF26D00" w14:textId="77777777" w:rsidR="00617E19" w:rsidRPr="00E23297" w:rsidRDefault="00617E19" w:rsidP="00910067">
            <w:pPr>
              <w:ind w:left="180"/>
              <w:rPr>
                <w:ins w:id="271" w:author="Anderson, Sarah - FPAC-NRCS, IA" w:date="2024-05-16T10:57:00Z"/>
                <w:sz w:val="20"/>
                <w:szCs w:val="20"/>
              </w:rPr>
            </w:pPr>
            <w:ins w:id="272" w:author="Anderson, Sarah - FPAC-NRCS, IA" w:date="2024-05-16T10:57:00Z">
              <w:r w:rsidRPr="00E23297">
                <w:rPr>
                  <w:sz w:val="20"/>
                  <w:szCs w:val="20"/>
                </w:rPr>
                <w:t>2.0</w:t>
              </w:r>
            </w:ins>
          </w:p>
        </w:tc>
        <w:tc>
          <w:tcPr>
            <w:tcW w:w="1440" w:type="dxa"/>
            <w:tcBorders>
              <w:top w:val="single" w:sz="5" w:space="0" w:color="000000"/>
              <w:left w:val="single" w:sz="5" w:space="0" w:color="000000"/>
              <w:bottom w:val="single" w:sz="5" w:space="0" w:color="000000"/>
              <w:right w:val="single" w:sz="5" w:space="0" w:color="000000"/>
            </w:tcBorders>
          </w:tcPr>
          <w:p w14:paraId="1B4C57F1" w14:textId="77777777" w:rsidR="00617E19" w:rsidRPr="00E23297" w:rsidRDefault="00617E19" w:rsidP="00910067">
            <w:pPr>
              <w:ind w:left="180"/>
              <w:rPr>
                <w:ins w:id="273" w:author="Anderson, Sarah - FPAC-NRCS, IA" w:date="2024-05-16T10:57:00Z"/>
                <w:sz w:val="20"/>
                <w:szCs w:val="20"/>
              </w:rPr>
            </w:pPr>
            <w:ins w:id="274" w:author="Anderson, Sarah - FPAC-NRCS, IA" w:date="2024-05-16T10:57:00Z">
              <w:r w:rsidRPr="00E23297">
                <w:rPr>
                  <w:sz w:val="20"/>
                  <w:szCs w:val="20"/>
                </w:rPr>
                <w:t>15.0</w:t>
              </w:r>
            </w:ins>
          </w:p>
        </w:tc>
        <w:tc>
          <w:tcPr>
            <w:tcW w:w="2160" w:type="dxa"/>
            <w:tcBorders>
              <w:top w:val="single" w:sz="5" w:space="0" w:color="000000"/>
              <w:left w:val="single" w:sz="5" w:space="0" w:color="000000"/>
              <w:bottom w:val="single" w:sz="5" w:space="0" w:color="000000"/>
              <w:right w:val="single" w:sz="5" w:space="0" w:color="000000"/>
            </w:tcBorders>
          </w:tcPr>
          <w:p w14:paraId="5AD68234" w14:textId="77777777" w:rsidR="00617E19" w:rsidRPr="00E23297" w:rsidRDefault="00617E19" w:rsidP="00910067">
            <w:pPr>
              <w:ind w:left="180"/>
              <w:rPr>
                <w:ins w:id="275" w:author="Anderson, Sarah - FPAC-NRCS, IA" w:date="2024-05-16T10:57:00Z"/>
                <w:sz w:val="20"/>
                <w:szCs w:val="20"/>
              </w:rPr>
            </w:pPr>
            <w:ins w:id="276" w:author="Anderson, Sarah - FPAC-NRCS, IA" w:date="2024-05-16T10:57:00Z">
              <w:r w:rsidRPr="00E23297">
                <w:rPr>
                  <w:sz w:val="20"/>
                  <w:szCs w:val="20"/>
                </w:rPr>
                <w:t>20.0</w:t>
              </w:r>
            </w:ins>
          </w:p>
        </w:tc>
      </w:tr>
      <w:tr w:rsidR="00617E19" w:rsidRPr="00E23297" w14:paraId="6C1DFB96" w14:textId="77777777" w:rsidTr="00910067">
        <w:trPr>
          <w:trHeight w:hRule="exact" w:val="336"/>
          <w:ins w:id="277" w:author="Anderson, Sarah - FPAC-NRCS, IA" w:date="2024-05-16T10:57:00Z"/>
        </w:trPr>
        <w:tc>
          <w:tcPr>
            <w:tcW w:w="2747" w:type="dxa"/>
            <w:tcBorders>
              <w:top w:val="single" w:sz="5" w:space="0" w:color="000000"/>
              <w:left w:val="single" w:sz="5" w:space="0" w:color="000000"/>
              <w:bottom w:val="single" w:sz="5" w:space="0" w:color="000000"/>
              <w:right w:val="single" w:sz="5" w:space="0" w:color="000000"/>
            </w:tcBorders>
          </w:tcPr>
          <w:p w14:paraId="3393F902" w14:textId="77777777" w:rsidR="00617E19" w:rsidRPr="00E23297" w:rsidRDefault="00617E19" w:rsidP="00910067">
            <w:pPr>
              <w:ind w:left="180"/>
              <w:rPr>
                <w:ins w:id="278" w:author="Anderson, Sarah - FPAC-NRCS, IA" w:date="2024-05-16T10:57:00Z"/>
                <w:sz w:val="20"/>
                <w:szCs w:val="20"/>
              </w:rPr>
            </w:pPr>
            <w:ins w:id="279" w:author="Anderson, Sarah - FPAC-NRCS, IA" w:date="2024-05-16T10:57:00Z">
              <w:r w:rsidRPr="00E23297">
                <w:rPr>
                  <w:sz w:val="20"/>
                  <w:szCs w:val="20"/>
                </w:rPr>
                <w:t>PVC Schedule 40 ##</w:t>
              </w:r>
            </w:ins>
          </w:p>
        </w:tc>
        <w:tc>
          <w:tcPr>
            <w:tcW w:w="1171" w:type="dxa"/>
            <w:tcBorders>
              <w:top w:val="single" w:sz="5" w:space="0" w:color="000000"/>
              <w:left w:val="single" w:sz="5" w:space="0" w:color="000000"/>
              <w:bottom w:val="single" w:sz="5" w:space="0" w:color="000000"/>
              <w:right w:val="single" w:sz="5" w:space="0" w:color="000000"/>
            </w:tcBorders>
          </w:tcPr>
          <w:p w14:paraId="4EC48BD4" w14:textId="77777777" w:rsidR="00617E19" w:rsidRPr="00E23297" w:rsidRDefault="00617E19" w:rsidP="00910067">
            <w:pPr>
              <w:ind w:left="180"/>
              <w:rPr>
                <w:ins w:id="280" w:author="Anderson, Sarah - FPAC-NRCS, IA" w:date="2024-05-16T10:57:00Z"/>
                <w:sz w:val="20"/>
                <w:szCs w:val="20"/>
              </w:rPr>
            </w:pPr>
            <w:ins w:id="281" w:author="Anderson, Sarah - FPAC-NRCS, IA" w:date="2024-05-16T10:57:00Z">
              <w:r w:rsidRPr="00E23297">
                <w:rPr>
                  <w:sz w:val="20"/>
                  <w:szCs w:val="20"/>
                </w:rPr>
                <w:t>8</w:t>
              </w:r>
            </w:ins>
          </w:p>
        </w:tc>
        <w:tc>
          <w:tcPr>
            <w:tcW w:w="1529" w:type="dxa"/>
            <w:tcBorders>
              <w:top w:val="single" w:sz="5" w:space="0" w:color="000000"/>
              <w:left w:val="single" w:sz="5" w:space="0" w:color="000000"/>
              <w:bottom w:val="single" w:sz="5" w:space="0" w:color="000000"/>
              <w:right w:val="single" w:sz="5" w:space="0" w:color="000000"/>
            </w:tcBorders>
          </w:tcPr>
          <w:p w14:paraId="65353681" w14:textId="77777777" w:rsidR="00617E19" w:rsidRPr="00E23297" w:rsidRDefault="00617E19" w:rsidP="00910067">
            <w:pPr>
              <w:ind w:left="180"/>
              <w:rPr>
                <w:ins w:id="282" w:author="Anderson, Sarah - FPAC-NRCS, IA" w:date="2024-05-16T10:57:00Z"/>
                <w:sz w:val="20"/>
                <w:szCs w:val="20"/>
              </w:rPr>
            </w:pPr>
            <w:ins w:id="283" w:author="Anderson, Sarah - FPAC-NRCS, IA" w:date="2024-05-16T10:57:00Z">
              <w:r w:rsidRPr="00E23297">
                <w:rPr>
                  <w:sz w:val="20"/>
                  <w:szCs w:val="20"/>
                </w:rPr>
                <w:t>2.1</w:t>
              </w:r>
            </w:ins>
          </w:p>
        </w:tc>
        <w:tc>
          <w:tcPr>
            <w:tcW w:w="1440" w:type="dxa"/>
            <w:tcBorders>
              <w:top w:val="single" w:sz="5" w:space="0" w:color="000000"/>
              <w:left w:val="single" w:sz="5" w:space="0" w:color="000000"/>
              <w:bottom w:val="single" w:sz="5" w:space="0" w:color="000000"/>
              <w:right w:val="single" w:sz="5" w:space="0" w:color="000000"/>
            </w:tcBorders>
          </w:tcPr>
          <w:p w14:paraId="4578E1AF" w14:textId="77777777" w:rsidR="00617E19" w:rsidRPr="00E23297" w:rsidRDefault="00617E19" w:rsidP="00910067">
            <w:pPr>
              <w:ind w:left="180"/>
              <w:rPr>
                <w:ins w:id="284" w:author="Anderson, Sarah - FPAC-NRCS, IA" w:date="2024-05-16T10:57:00Z"/>
                <w:sz w:val="20"/>
                <w:szCs w:val="20"/>
              </w:rPr>
            </w:pPr>
            <w:ins w:id="285" w:author="Anderson, Sarah - FPAC-NRCS, IA" w:date="2024-05-16T10:57:00Z">
              <w:r w:rsidRPr="00E23297">
                <w:rPr>
                  <w:sz w:val="20"/>
                  <w:szCs w:val="20"/>
                </w:rPr>
                <w:t>11.7</w:t>
              </w:r>
            </w:ins>
          </w:p>
        </w:tc>
        <w:tc>
          <w:tcPr>
            <w:tcW w:w="2160" w:type="dxa"/>
            <w:tcBorders>
              <w:top w:val="single" w:sz="5" w:space="0" w:color="000000"/>
              <w:left w:val="single" w:sz="5" w:space="0" w:color="000000"/>
              <w:bottom w:val="single" w:sz="5" w:space="0" w:color="000000"/>
              <w:right w:val="single" w:sz="5" w:space="0" w:color="000000"/>
            </w:tcBorders>
          </w:tcPr>
          <w:p w14:paraId="4976C2DA" w14:textId="77777777" w:rsidR="00617E19" w:rsidRPr="00E23297" w:rsidRDefault="00617E19" w:rsidP="00910067">
            <w:pPr>
              <w:ind w:left="180"/>
              <w:rPr>
                <w:ins w:id="286" w:author="Anderson, Sarah - FPAC-NRCS, IA" w:date="2024-05-16T10:57:00Z"/>
                <w:sz w:val="20"/>
                <w:szCs w:val="20"/>
              </w:rPr>
            </w:pPr>
            <w:ins w:id="287" w:author="Anderson, Sarah - FPAC-NRCS, IA" w:date="2024-05-16T10:57:00Z">
              <w:r w:rsidRPr="00E23297">
                <w:rPr>
                  <w:sz w:val="20"/>
                  <w:szCs w:val="20"/>
                </w:rPr>
                <w:t>19.1</w:t>
              </w:r>
            </w:ins>
          </w:p>
        </w:tc>
      </w:tr>
      <w:tr w:rsidR="00617E19" w:rsidRPr="00E23297" w14:paraId="2B5D3152" w14:textId="77777777" w:rsidTr="00910067">
        <w:trPr>
          <w:trHeight w:hRule="exact" w:val="336"/>
          <w:ins w:id="288" w:author="Anderson, Sarah - FPAC-NRCS, IA" w:date="2024-05-16T10:57:00Z"/>
        </w:trPr>
        <w:tc>
          <w:tcPr>
            <w:tcW w:w="2747" w:type="dxa"/>
            <w:tcBorders>
              <w:top w:val="single" w:sz="5" w:space="0" w:color="000000"/>
              <w:left w:val="single" w:sz="5" w:space="0" w:color="000000"/>
              <w:bottom w:val="single" w:sz="5" w:space="0" w:color="000000"/>
              <w:right w:val="single" w:sz="5" w:space="0" w:color="000000"/>
            </w:tcBorders>
          </w:tcPr>
          <w:p w14:paraId="554993E4" w14:textId="77777777" w:rsidR="00617E19" w:rsidRPr="00E23297" w:rsidRDefault="00617E19" w:rsidP="00910067">
            <w:pPr>
              <w:ind w:left="180"/>
              <w:rPr>
                <w:ins w:id="289" w:author="Anderson, Sarah - FPAC-NRCS, IA" w:date="2024-05-16T10:57:00Z"/>
                <w:sz w:val="20"/>
                <w:szCs w:val="20"/>
              </w:rPr>
            </w:pPr>
            <w:ins w:id="290" w:author="Anderson, Sarah - FPAC-NRCS, IA" w:date="2024-05-16T10:57:00Z">
              <w:r w:rsidRPr="00E23297">
                <w:rPr>
                  <w:sz w:val="20"/>
                  <w:szCs w:val="20"/>
                </w:rPr>
                <w:t>PVC Schedule 40 ##</w:t>
              </w:r>
            </w:ins>
          </w:p>
        </w:tc>
        <w:tc>
          <w:tcPr>
            <w:tcW w:w="1171" w:type="dxa"/>
            <w:tcBorders>
              <w:top w:val="single" w:sz="5" w:space="0" w:color="000000"/>
              <w:left w:val="single" w:sz="5" w:space="0" w:color="000000"/>
              <w:bottom w:val="single" w:sz="5" w:space="0" w:color="000000"/>
              <w:right w:val="single" w:sz="5" w:space="0" w:color="000000"/>
            </w:tcBorders>
          </w:tcPr>
          <w:p w14:paraId="02BB68F9" w14:textId="77777777" w:rsidR="00617E19" w:rsidRPr="00E23297" w:rsidRDefault="00617E19" w:rsidP="00910067">
            <w:pPr>
              <w:ind w:left="180"/>
              <w:rPr>
                <w:ins w:id="291" w:author="Anderson, Sarah - FPAC-NRCS, IA" w:date="2024-05-16T10:57:00Z"/>
                <w:sz w:val="20"/>
                <w:szCs w:val="20"/>
              </w:rPr>
            </w:pPr>
            <w:ins w:id="292" w:author="Anderson, Sarah - FPAC-NRCS, IA" w:date="2024-05-16T10:57:00Z">
              <w:r w:rsidRPr="00E23297">
                <w:rPr>
                  <w:sz w:val="20"/>
                  <w:szCs w:val="20"/>
                </w:rPr>
                <w:t>10</w:t>
              </w:r>
            </w:ins>
          </w:p>
        </w:tc>
        <w:tc>
          <w:tcPr>
            <w:tcW w:w="1529" w:type="dxa"/>
            <w:tcBorders>
              <w:top w:val="single" w:sz="5" w:space="0" w:color="000000"/>
              <w:left w:val="single" w:sz="5" w:space="0" w:color="000000"/>
              <w:bottom w:val="single" w:sz="5" w:space="0" w:color="000000"/>
              <w:right w:val="single" w:sz="5" w:space="0" w:color="000000"/>
            </w:tcBorders>
          </w:tcPr>
          <w:p w14:paraId="6AB6D572" w14:textId="77777777" w:rsidR="00617E19" w:rsidRPr="00E23297" w:rsidRDefault="00617E19" w:rsidP="00910067">
            <w:pPr>
              <w:ind w:left="180"/>
              <w:rPr>
                <w:ins w:id="293" w:author="Anderson, Sarah - FPAC-NRCS, IA" w:date="2024-05-16T10:57:00Z"/>
                <w:sz w:val="20"/>
                <w:szCs w:val="20"/>
              </w:rPr>
            </w:pPr>
            <w:ins w:id="294" w:author="Anderson, Sarah - FPAC-NRCS, IA" w:date="2024-05-16T10:57:00Z">
              <w:r w:rsidRPr="00E23297">
                <w:rPr>
                  <w:sz w:val="20"/>
                  <w:szCs w:val="20"/>
                </w:rPr>
                <w:t>2.1</w:t>
              </w:r>
            </w:ins>
          </w:p>
        </w:tc>
        <w:tc>
          <w:tcPr>
            <w:tcW w:w="1440" w:type="dxa"/>
            <w:tcBorders>
              <w:top w:val="single" w:sz="5" w:space="0" w:color="000000"/>
              <w:left w:val="single" w:sz="5" w:space="0" w:color="000000"/>
              <w:bottom w:val="single" w:sz="5" w:space="0" w:color="000000"/>
              <w:right w:val="single" w:sz="5" w:space="0" w:color="000000"/>
            </w:tcBorders>
          </w:tcPr>
          <w:p w14:paraId="03277114" w14:textId="77777777" w:rsidR="00617E19" w:rsidRPr="00E23297" w:rsidRDefault="00617E19" w:rsidP="00910067">
            <w:pPr>
              <w:ind w:left="180"/>
              <w:rPr>
                <w:ins w:id="295" w:author="Anderson, Sarah - FPAC-NRCS, IA" w:date="2024-05-16T10:57:00Z"/>
                <w:sz w:val="20"/>
                <w:szCs w:val="20"/>
              </w:rPr>
            </w:pPr>
            <w:ins w:id="296" w:author="Anderson, Sarah - FPAC-NRCS, IA" w:date="2024-05-16T10:57:00Z">
              <w:r w:rsidRPr="00E23297">
                <w:rPr>
                  <w:sz w:val="20"/>
                  <w:szCs w:val="20"/>
                </w:rPr>
                <w:t>9.6</w:t>
              </w:r>
            </w:ins>
          </w:p>
        </w:tc>
        <w:tc>
          <w:tcPr>
            <w:tcW w:w="2160" w:type="dxa"/>
            <w:tcBorders>
              <w:top w:val="single" w:sz="5" w:space="0" w:color="000000"/>
              <w:left w:val="single" w:sz="5" w:space="0" w:color="000000"/>
              <w:bottom w:val="single" w:sz="5" w:space="0" w:color="000000"/>
              <w:right w:val="single" w:sz="5" w:space="0" w:color="000000"/>
            </w:tcBorders>
          </w:tcPr>
          <w:p w14:paraId="1B29BDA5" w14:textId="77777777" w:rsidR="00617E19" w:rsidRPr="00E23297" w:rsidRDefault="00617E19" w:rsidP="00910067">
            <w:pPr>
              <w:ind w:left="180"/>
              <w:rPr>
                <w:ins w:id="297" w:author="Anderson, Sarah - FPAC-NRCS, IA" w:date="2024-05-16T10:57:00Z"/>
                <w:sz w:val="20"/>
                <w:szCs w:val="20"/>
              </w:rPr>
            </w:pPr>
            <w:ins w:id="298" w:author="Anderson, Sarah - FPAC-NRCS, IA" w:date="2024-05-16T10:57:00Z">
              <w:r w:rsidRPr="00E23297">
                <w:rPr>
                  <w:sz w:val="20"/>
                  <w:szCs w:val="20"/>
                </w:rPr>
                <w:t>16.8</w:t>
              </w:r>
            </w:ins>
          </w:p>
        </w:tc>
      </w:tr>
      <w:tr w:rsidR="00617E19" w:rsidRPr="00E23297" w14:paraId="6073DC6C" w14:textId="77777777" w:rsidTr="00910067">
        <w:trPr>
          <w:trHeight w:hRule="exact" w:val="336"/>
          <w:ins w:id="299" w:author="Anderson, Sarah - FPAC-NRCS, IA" w:date="2024-05-16T10:57:00Z"/>
        </w:trPr>
        <w:tc>
          <w:tcPr>
            <w:tcW w:w="2747" w:type="dxa"/>
            <w:tcBorders>
              <w:top w:val="single" w:sz="5" w:space="0" w:color="000000"/>
              <w:left w:val="single" w:sz="5" w:space="0" w:color="000000"/>
              <w:bottom w:val="single" w:sz="5" w:space="0" w:color="000000"/>
              <w:right w:val="single" w:sz="5" w:space="0" w:color="000000"/>
            </w:tcBorders>
          </w:tcPr>
          <w:p w14:paraId="3139E11F" w14:textId="77777777" w:rsidR="00617E19" w:rsidRPr="00E23297" w:rsidRDefault="00617E19" w:rsidP="00910067">
            <w:pPr>
              <w:ind w:left="180"/>
              <w:rPr>
                <w:ins w:id="300" w:author="Anderson, Sarah - FPAC-NRCS, IA" w:date="2024-05-16T10:57:00Z"/>
                <w:sz w:val="20"/>
                <w:szCs w:val="20"/>
              </w:rPr>
            </w:pPr>
            <w:ins w:id="301" w:author="Anderson, Sarah - FPAC-NRCS, IA" w:date="2024-05-16T10:57:00Z">
              <w:r w:rsidRPr="00E23297">
                <w:rPr>
                  <w:sz w:val="20"/>
                  <w:szCs w:val="20"/>
                </w:rPr>
                <w:t>PVC Schedule 40 ##</w:t>
              </w:r>
            </w:ins>
          </w:p>
        </w:tc>
        <w:tc>
          <w:tcPr>
            <w:tcW w:w="1171" w:type="dxa"/>
            <w:tcBorders>
              <w:top w:val="single" w:sz="5" w:space="0" w:color="000000"/>
              <w:left w:val="single" w:sz="5" w:space="0" w:color="000000"/>
              <w:bottom w:val="single" w:sz="5" w:space="0" w:color="000000"/>
              <w:right w:val="single" w:sz="5" w:space="0" w:color="000000"/>
            </w:tcBorders>
          </w:tcPr>
          <w:p w14:paraId="147E1CEF" w14:textId="77777777" w:rsidR="00617E19" w:rsidRPr="00E23297" w:rsidRDefault="00617E19" w:rsidP="00910067">
            <w:pPr>
              <w:ind w:left="180"/>
              <w:rPr>
                <w:ins w:id="302" w:author="Anderson, Sarah - FPAC-NRCS, IA" w:date="2024-05-16T10:57:00Z"/>
                <w:sz w:val="20"/>
                <w:szCs w:val="20"/>
              </w:rPr>
            </w:pPr>
            <w:ins w:id="303" w:author="Anderson, Sarah - FPAC-NRCS, IA" w:date="2024-05-16T10:57:00Z">
              <w:r w:rsidRPr="00E23297">
                <w:rPr>
                  <w:sz w:val="20"/>
                  <w:szCs w:val="20"/>
                </w:rPr>
                <w:t>12</w:t>
              </w:r>
            </w:ins>
          </w:p>
        </w:tc>
        <w:tc>
          <w:tcPr>
            <w:tcW w:w="1529" w:type="dxa"/>
            <w:tcBorders>
              <w:top w:val="single" w:sz="5" w:space="0" w:color="000000"/>
              <w:left w:val="single" w:sz="5" w:space="0" w:color="000000"/>
              <w:bottom w:val="single" w:sz="5" w:space="0" w:color="000000"/>
              <w:right w:val="single" w:sz="5" w:space="0" w:color="000000"/>
            </w:tcBorders>
          </w:tcPr>
          <w:p w14:paraId="4528B8EB" w14:textId="77777777" w:rsidR="00617E19" w:rsidRPr="00E23297" w:rsidRDefault="00617E19" w:rsidP="00910067">
            <w:pPr>
              <w:ind w:left="180"/>
              <w:rPr>
                <w:ins w:id="304" w:author="Anderson, Sarah - FPAC-NRCS, IA" w:date="2024-05-16T10:57:00Z"/>
                <w:sz w:val="20"/>
                <w:szCs w:val="20"/>
              </w:rPr>
            </w:pPr>
            <w:ins w:id="305" w:author="Anderson, Sarah - FPAC-NRCS, IA" w:date="2024-05-16T10:57:00Z">
              <w:r w:rsidRPr="00E23297">
                <w:rPr>
                  <w:sz w:val="20"/>
                  <w:szCs w:val="20"/>
                </w:rPr>
                <w:t>2.1</w:t>
              </w:r>
            </w:ins>
          </w:p>
        </w:tc>
        <w:tc>
          <w:tcPr>
            <w:tcW w:w="1440" w:type="dxa"/>
            <w:tcBorders>
              <w:top w:val="single" w:sz="5" w:space="0" w:color="000000"/>
              <w:left w:val="single" w:sz="5" w:space="0" w:color="000000"/>
              <w:bottom w:val="single" w:sz="5" w:space="0" w:color="000000"/>
              <w:right w:val="single" w:sz="5" w:space="0" w:color="000000"/>
            </w:tcBorders>
          </w:tcPr>
          <w:p w14:paraId="464ADCC6" w14:textId="77777777" w:rsidR="00617E19" w:rsidRPr="00E23297" w:rsidRDefault="00617E19" w:rsidP="00910067">
            <w:pPr>
              <w:ind w:left="180"/>
              <w:rPr>
                <w:ins w:id="306" w:author="Anderson, Sarah - FPAC-NRCS, IA" w:date="2024-05-16T10:57:00Z"/>
                <w:sz w:val="20"/>
                <w:szCs w:val="20"/>
              </w:rPr>
            </w:pPr>
            <w:ins w:id="307" w:author="Anderson, Sarah - FPAC-NRCS, IA" w:date="2024-05-16T10:57:00Z">
              <w:r w:rsidRPr="00E23297">
                <w:rPr>
                  <w:sz w:val="20"/>
                  <w:szCs w:val="20"/>
                </w:rPr>
                <w:t>8.9</w:t>
              </w:r>
            </w:ins>
          </w:p>
        </w:tc>
        <w:tc>
          <w:tcPr>
            <w:tcW w:w="2160" w:type="dxa"/>
            <w:tcBorders>
              <w:top w:val="single" w:sz="5" w:space="0" w:color="000000"/>
              <w:left w:val="single" w:sz="5" w:space="0" w:color="000000"/>
              <w:bottom w:val="single" w:sz="5" w:space="0" w:color="000000"/>
              <w:right w:val="single" w:sz="5" w:space="0" w:color="000000"/>
            </w:tcBorders>
          </w:tcPr>
          <w:p w14:paraId="410463C2" w14:textId="77777777" w:rsidR="00617E19" w:rsidRPr="00E23297" w:rsidRDefault="00617E19" w:rsidP="00910067">
            <w:pPr>
              <w:ind w:left="180"/>
              <w:rPr>
                <w:ins w:id="308" w:author="Anderson, Sarah - FPAC-NRCS, IA" w:date="2024-05-16T10:57:00Z"/>
                <w:sz w:val="20"/>
                <w:szCs w:val="20"/>
              </w:rPr>
            </w:pPr>
            <w:ins w:id="309" w:author="Anderson, Sarah - FPAC-NRCS, IA" w:date="2024-05-16T10:57:00Z">
              <w:r w:rsidRPr="00E23297">
                <w:rPr>
                  <w:sz w:val="20"/>
                  <w:szCs w:val="20"/>
                </w:rPr>
                <w:t>15.5</w:t>
              </w:r>
            </w:ins>
          </w:p>
        </w:tc>
      </w:tr>
      <w:tr w:rsidR="00617E19" w:rsidRPr="00E23297" w14:paraId="2975FCF3" w14:textId="77777777" w:rsidTr="00910067">
        <w:trPr>
          <w:trHeight w:hRule="exact" w:val="336"/>
          <w:ins w:id="310" w:author="Anderson, Sarah - FPAC-NRCS, IA" w:date="2024-05-16T10:57:00Z"/>
        </w:trPr>
        <w:tc>
          <w:tcPr>
            <w:tcW w:w="2747" w:type="dxa"/>
            <w:tcBorders>
              <w:top w:val="single" w:sz="5" w:space="0" w:color="000000"/>
              <w:left w:val="single" w:sz="5" w:space="0" w:color="000000"/>
              <w:bottom w:val="single" w:sz="5" w:space="0" w:color="000000"/>
              <w:right w:val="single" w:sz="5" w:space="0" w:color="000000"/>
            </w:tcBorders>
          </w:tcPr>
          <w:p w14:paraId="57DBF7FF" w14:textId="77777777" w:rsidR="00617E19" w:rsidRPr="00E23297" w:rsidRDefault="00617E19" w:rsidP="00910067">
            <w:pPr>
              <w:ind w:left="180"/>
              <w:rPr>
                <w:ins w:id="311" w:author="Anderson, Sarah - FPAC-NRCS, IA" w:date="2024-05-16T10:57:00Z"/>
                <w:sz w:val="20"/>
                <w:szCs w:val="20"/>
              </w:rPr>
            </w:pPr>
            <w:ins w:id="312" w:author="Anderson, Sarah - FPAC-NRCS, IA" w:date="2024-05-16T10:57:00Z">
              <w:r w:rsidRPr="00E23297">
                <w:rPr>
                  <w:sz w:val="20"/>
                  <w:szCs w:val="20"/>
                </w:rPr>
                <w:t>PVC Schedule 80 ##</w:t>
              </w:r>
            </w:ins>
          </w:p>
        </w:tc>
        <w:tc>
          <w:tcPr>
            <w:tcW w:w="1171" w:type="dxa"/>
            <w:tcBorders>
              <w:top w:val="single" w:sz="5" w:space="0" w:color="000000"/>
              <w:left w:val="single" w:sz="5" w:space="0" w:color="000000"/>
              <w:bottom w:val="single" w:sz="5" w:space="0" w:color="000000"/>
              <w:right w:val="single" w:sz="5" w:space="0" w:color="000000"/>
            </w:tcBorders>
          </w:tcPr>
          <w:p w14:paraId="2CC5C688" w14:textId="77777777" w:rsidR="00617E19" w:rsidRPr="00E23297" w:rsidRDefault="00617E19" w:rsidP="00910067">
            <w:pPr>
              <w:ind w:left="180"/>
              <w:rPr>
                <w:ins w:id="313" w:author="Anderson, Sarah - FPAC-NRCS, IA" w:date="2024-05-16T10:57:00Z"/>
                <w:sz w:val="20"/>
                <w:szCs w:val="20"/>
              </w:rPr>
            </w:pPr>
            <w:ins w:id="314" w:author="Anderson, Sarah - FPAC-NRCS, IA" w:date="2024-05-16T10:57:00Z">
              <w:r w:rsidRPr="00E23297">
                <w:rPr>
                  <w:sz w:val="20"/>
                  <w:szCs w:val="20"/>
                </w:rPr>
                <w:t>4 – 12</w:t>
              </w:r>
            </w:ins>
          </w:p>
        </w:tc>
        <w:tc>
          <w:tcPr>
            <w:tcW w:w="1529" w:type="dxa"/>
            <w:tcBorders>
              <w:top w:val="single" w:sz="5" w:space="0" w:color="000000"/>
              <w:left w:val="single" w:sz="5" w:space="0" w:color="000000"/>
              <w:bottom w:val="single" w:sz="5" w:space="0" w:color="000000"/>
              <w:right w:val="single" w:sz="5" w:space="0" w:color="000000"/>
            </w:tcBorders>
          </w:tcPr>
          <w:p w14:paraId="3A5E2187" w14:textId="77777777" w:rsidR="00617E19" w:rsidRPr="00E23297" w:rsidRDefault="00617E19" w:rsidP="00910067">
            <w:pPr>
              <w:ind w:left="180"/>
              <w:rPr>
                <w:ins w:id="315" w:author="Anderson, Sarah - FPAC-NRCS, IA" w:date="2024-05-16T10:57:00Z"/>
                <w:sz w:val="20"/>
                <w:szCs w:val="20"/>
              </w:rPr>
            </w:pPr>
            <w:ins w:id="316" w:author="Anderson, Sarah - FPAC-NRCS, IA" w:date="2024-05-16T10:57:00Z">
              <w:r w:rsidRPr="00E23297">
                <w:rPr>
                  <w:sz w:val="20"/>
                  <w:szCs w:val="20"/>
                </w:rPr>
                <w:t>2.0</w:t>
              </w:r>
            </w:ins>
          </w:p>
        </w:tc>
        <w:tc>
          <w:tcPr>
            <w:tcW w:w="1440" w:type="dxa"/>
            <w:tcBorders>
              <w:top w:val="single" w:sz="5" w:space="0" w:color="000000"/>
              <w:left w:val="single" w:sz="5" w:space="0" w:color="000000"/>
              <w:bottom w:val="single" w:sz="5" w:space="0" w:color="000000"/>
              <w:right w:val="single" w:sz="5" w:space="0" w:color="000000"/>
            </w:tcBorders>
          </w:tcPr>
          <w:p w14:paraId="483914E1" w14:textId="77777777" w:rsidR="00617E19" w:rsidRPr="00E23297" w:rsidRDefault="00617E19" w:rsidP="00910067">
            <w:pPr>
              <w:ind w:left="180"/>
              <w:rPr>
                <w:ins w:id="317" w:author="Anderson, Sarah - FPAC-NRCS, IA" w:date="2024-05-16T10:57:00Z"/>
                <w:sz w:val="20"/>
                <w:szCs w:val="20"/>
              </w:rPr>
            </w:pPr>
            <w:ins w:id="318" w:author="Anderson, Sarah - FPAC-NRCS, IA" w:date="2024-05-16T10:57:00Z">
              <w:r w:rsidRPr="00E23297">
                <w:rPr>
                  <w:sz w:val="20"/>
                  <w:szCs w:val="20"/>
                </w:rPr>
                <w:t>20.0</w:t>
              </w:r>
            </w:ins>
          </w:p>
        </w:tc>
        <w:tc>
          <w:tcPr>
            <w:tcW w:w="2160" w:type="dxa"/>
            <w:tcBorders>
              <w:top w:val="single" w:sz="5" w:space="0" w:color="000000"/>
              <w:left w:val="single" w:sz="5" w:space="0" w:color="000000"/>
              <w:bottom w:val="single" w:sz="5" w:space="0" w:color="000000"/>
              <w:right w:val="single" w:sz="5" w:space="0" w:color="000000"/>
            </w:tcBorders>
          </w:tcPr>
          <w:p w14:paraId="50E2D79A" w14:textId="77777777" w:rsidR="00617E19" w:rsidRPr="00E23297" w:rsidRDefault="00617E19" w:rsidP="00910067">
            <w:pPr>
              <w:ind w:left="180"/>
              <w:rPr>
                <w:ins w:id="319" w:author="Anderson, Sarah - FPAC-NRCS, IA" w:date="2024-05-16T10:57:00Z"/>
                <w:sz w:val="20"/>
                <w:szCs w:val="20"/>
              </w:rPr>
            </w:pPr>
            <w:ins w:id="320" w:author="Anderson, Sarah - FPAC-NRCS, IA" w:date="2024-05-16T10:57:00Z">
              <w:r w:rsidRPr="00E23297">
                <w:rPr>
                  <w:sz w:val="20"/>
                  <w:szCs w:val="20"/>
                </w:rPr>
                <w:t>20.0</w:t>
              </w:r>
            </w:ins>
          </w:p>
        </w:tc>
      </w:tr>
      <w:tr w:rsidR="00617E19" w:rsidRPr="00E23297" w14:paraId="41AB4F1F" w14:textId="77777777" w:rsidTr="00910067">
        <w:trPr>
          <w:trHeight w:hRule="exact" w:val="336"/>
          <w:ins w:id="321" w:author="Anderson, Sarah - FPAC-NRCS, IA" w:date="2024-05-16T10:57:00Z"/>
        </w:trPr>
        <w:tc>
          <w:tcPr>
            <w:tcW w:w="2747" w:type="dxa"/>
            <w:tcBorders>
              <w:top w:val="single" w:sz="5" w:space="0" w:color="000000"/>
              <w:left w:val="single" w:sz="5" w:space="0" w:color="000000"/>
              <w:bottom w:val="single" w:sz="5" w:space="0" w:color="000000"/>
              <w:right w:val="single" w:sz="5" w:space="0" w:color="000000"/>
            </w:tcBorders>
          </w:tcPr>
          <w:p w14:paraId="2E75AD20" w14:textId="77777777" w:rsidR="00617E19" w:rsidRPr="00E23297" w:rsidRDefault="00617E19" w:rsidP="00910067">
            <w:pPr>
              <w:ind w:left="180"/>
              <w:rPr>
                <w:ins w:id="322" w:author="Anderson, Sarah - FPAC-NRCS, IA" w:date="2024-05-16T10:57:00Z"/>
                <w:sz w:val="20"/>
                <w:szCs w:val="20"/>
              </w:rPr>
            </w:pPr>
            <w:ins w:id="323" w:author="Anderson, Sarah - FPAC-NRCS, IA" w:date="2024-05-16T10:57:00Z">
              <w:r w:rsidRPr="00E23297">
                <w:rPr>
                  <w:sz w:val="20"/>
                  <w:szCs w:val="20"/>
                </w:rPr>
                <w:t>HD Corrugated Plastic PE $$</w:t>
              </w:r>
            </w:ins>
          </w:p>
        </w:tc>
        <w:tc>
          <w:tcPr>
            <w:tcW w:w="1171" w:type="dxa"/>
            <w:tcBorders>
              <w:top w:val="single" w:sz="5" w:space="0" w:color="000000"/>
              <w:left w:val="single" w:sz="5" w:space="0" w:color="000000"/>
              <w:bottom w:val="single" w:sz="5" w:space="0" w:color="000000"/>
              <w:right w:val="single" w:sz="5" w:space="0" w:color="000000"/>
            </w:tcBorders>
          </w:tcPr>
          <w:p w14:paraId="737F7CF6" w14:textId="77777777" w:rsidR="00617E19" w:rsidRPr="00E23297" w:rsidRDefault="00617E19" w:rsidP="00910067">
            <w:pPr>
              <w:ind w:left="180"/>
              <w:rPr>
                <w:ins w:id="324" w:author="Anderson, Sarah - FPAC-NRCS, IA" w:date="2024-05-16T10:57:00Z"/>
                <w:sz w:val="20"/>
                <w:szCs w:val="20"/>
              </w:rPr>
            </w:pPr>
            <w:ins w:id="325" w:author="Anderson, Sarah - FPAC-NRCS, IA" w:date="2024-05-16T10:57:00Z">
              <w:r w:rsidRPr="00E23297">
                <w:rPr>
                  <w:sz w:val="20"/>
                  <w:szCs w:val="20"/>
                </w:rPr>
                <w:t>3 – 15</w:t>
              </w:r>
            </w:ins>
          </w:p>
        </w:tc>
        <w:tc>
          <w:tcPr>
            <w:tcW w:w="1529" w:type="dxa"/>
            <w:tcBorders>
              <w:top w:val="single" w:sz="5" w:space="0" w:color="000000"/>
              <w:left w:val="single" w:sz="5" w:space="0" w:color="000000"/>
              <w:bottom w:val="single" w:sz="5" w:space="0" w:color="000000"/>
              <w:right w:val="single" w:sz="5" w:space="0" w:color="000000"/>
            </w:tcBorders>
          </w:tcPr>
          <w:p w14:paraId="7CE9EF7C" w14:textId="77777777" w:rsidR="00617E19" w:rsidRPr="00E23297" w:rsidRDefault="00617E19" w:rsidP="00910067">
            <w:pPr>
              <w:ind w:left="180"/>
              <w:rPr>
                <w:ins w:id="326" w:author="Anderson, Sarah - FPAC-NRCS, IA" w:date="2024-05-16T10:57:00Z"/>
                <w:sz w:val="20"/>
                <w:szCs w:val="20"/>
              </w:rPr>
            </w:pPr>
            <w:ins w:id="327" w:author="Anderson, Sarah - FPAC-NRCS, IA" w:date="2024-05-16T10:57:00Z">
              <w:r w:rsidRPr="00E23297">
                <w:rPr>
                  <w:sz w:val="20"/>
                  <w:szCs w:val="20"/>
                </w:rPr>
                <w:t>2.4</w:t>
              </w:r>
            </w:ins>
          </w:p>
        </w:tc>
        <w:tc>
          <w:tcPr>
            <w:tcW w:w="1440" w:type="dxa"/>
            <w:tcBorders>
              <w:top w:val="single" w:sz="5" w:space="0" w:color="000000"/>
              <w:left w:val="single" w:sz="5" w:space="0" w:color="000000"/>
              <w:bottom w:val="single" w:sz="5" w:space="0" w:color="000000"/>
              <w:right w:val="single" w:sz="5" w:space="0" w:color="000000"/>
            </w:tcBorders>
          </w:tcPr>
          <w:p w14:paraId="35956DA5" w14:textId="77777777" w:rsidR="00617E19" w:rsidRPr="00E23297" w:rsidRDefault="00617E19" w:rsidP="00910067">
            <w:pPr>
              <w:ind w:left="180"/>
              <w:rPr>
                <w:ins w:id="328" w:author="Anderson, Sarah - FPAC-NRCS, IA" w:date="2024-05-16T10:57:00Z"/>
                <w:sz w:val="20"/>
                <w:szCs w:val="20"/>
              </w:rPr>
            </w:pPr>
            <w:ins w:id="329" w:author="Anderson, Sarah - FPAC-NRCS, IA" w:date="2024-05-16T10:57:00Z">
              <w:r w:rsidRPr="00E23297">
                <w:rPr>
                  <w:sz w:val="20"/>
                  <w:szCs w:val="20"/>
                </w:rPr>
                <w:t>7.3</w:t>
              </w:r>
            </w:ins>
          </w:p>
        </w:tc>
        <w:tc>
          <w:tcPr>
            <w:tcW w:w="2160" w:type="dxa"/>
            <w:tcBorders>
              <w:top w:val="single" w:sz="5" w:space="0" w:color="000000"/>
              <w:left w:val="single" w:sz="5" w:space="0" w:color="000000"/>
              <w:bottom w:val="single" w:sz="5" w:space="0" w:color="000000"/>
              <w:right w:val="single" w:sz="5" w:space="0" w:color="000000"/>
            </w:tcBorders>
          </w:tcPr>
          <w:p w14:paraId="409C27B0" w14:textId="77777777" w:rsidR="00617E19" w:rsidRPr="00E23297" w:rsidRDefault="00617E19" w:rsidP="00910067">
            <w:pPr>
              <w:ind w:left="180"/>
              <w:rPr>
                <w:ins w:id="330" w:author="Anderson, Sarah - FPAC-NRCS, IA" w:date="2024-05-16T10:57:00Z"/>
                <w:sz w:val="20"/>
                <w:szCs w:val="20"/>
              </w:rPr>
            </w:pPr>
            <w:ins w:id="331" w:author="Anderson, Sarah - FPAC-NRCS, IA" w:date="2024-05-16T10:57:00Z">
              <w:r w:rsidRPr="00E23297">
                <w:rPr>
                  <w:sz w:val="20"/>
                  <w:szCs w:val="20"/>
                </w:rPr>
                <w:t>11.6</w:t>
              </w:r>
            </w:ins>
          </w:p>
        </w:tc>
      </w:tr>
      <w:tr w:rsidR="00617E19" w:rsidRPr="00E23297" w14:paraId="52C90AC2" w14:textId="77777777" w:rsidTr="00910067">
        <w:trPr>
          <w:trHeight w:hRule="exact" w:val="797"/>
          <w:ins w:id="332" w:author="Anderson, Sarah - FPAC-NRCS, IA" w:date="2024-05-16T10:57:00Z"/>
        </w:trPr>
        <w:tc>
          <w:tcPr>
            <w:tcW w:w="2747" w:type="dxa"/>
            <w:tcBorders>
              <w:top w:val="single" w:sz="5" w:space="0" w:color="000000"/>
              <w:left w:val="single" w:sz="5" w:space="0" w:color="000000"/>
              <w:bottom w:val="single" w:sz="5" w:space="0" w:color="000000"/>
              <w:right w:val="single" w:sz="5" w:space="0" w:color="000000"/>
            </w:tcBorders>
          </w:tcPr>
          <w:p w14:paraId="64073D57" w14:textId="77777777" w:rsidR="00617E19" w:rsidRPr="00E23297" w:rsidRDefault="00617E19" w:rsidP="00910067">
            <w:pPr>
              <w:ind w:left="180"/>
              <w:rPr>
                <w:ins w:id="333" w:author="Anderson, Sarah - FPAC-NRCS, IA" w:date="2024-05-16T10:57:00Z"/>
                <w:sz w:val="20"/>
                <w:szCs w:val="20"/>
              </w:rPr>
            </w:pPr>
            <w:ins w:id="334" w:author="Anderson, Sarah - FPAC-NRCS, IA" w:date="2024-05-16T10:57:00Z">
              <w:r w:rsidRPr="00E23297">
                <w:rPr>
                  <w:sz w:val="20"/>
                  <w:szCs w:val="20"/>
                </w:rPr>
                <w:t>Dual Wall PE &amp;&amp; (corrugated exterior w/ a smooth wall interior)</w:t>
              </w:r>
            </w:ins>
          </w:p>
        </w:tc>
        <w:tc>
          <w:tcPr>
            <w:tcW w:w="1171" w:type="dxa"/>
            <w:tcBorders>
              <w:top w:val="single" w:sz="5" w:space="0" w:color="000000"/>
              <w:left w:val="single" w:sz="5" w:space="0" w:color="000000"/>
              <w:bottom w:val="single" w:sz="5" w:space="0" w:color="000000"/>
              <w:right w:val="single" w:sz="5" w:space="0" w:color="000000"/>
            </w:tcBorders>
          </w:tcPr>
          <w:p w14:paraId="04C90DB9" w14:textId="77777777" w:rsidR="00617E19" w:rsidRPr="00E23297" w:rsidRDefault="00617E19" w:rsidP="00910067">
            <w:pPr>
              <w:ind w:left="180"/>
              <w:rPr>
                <w:ins w:id="335" w:author="Anderson, Sarah - FPAC-NRCS, IA" w:date="2024-05-16T10:57:00Z"/>
                <w:b/>
                <w:bCs/>
                <w:sz w:val="20"/>
                <w:szCs w:val="20"/>
              </w:rPr>
            </w:pPr>
          </w:p>
          <w:p w14:paraId="302020E3" w14:textId="77777777" w:rsidR="00617E19" w:rsidRPr="00E23297" w:rsidRDefault="00617E19" w:rsidP="00910067">
            <w:pPr>
              <w:ind w:left="180"/>
              <w:rPr>
                <w:ins w:id="336" w:author="Anderson, Sarah - FPAC-NRCS, IA" w:date="2024-05-16T10:57:00Z"/>
                <w:sz w:val="20"/>
                <w:szCs w:val="20"/>
              </w:rPr>
            </w:pPr>
            <w:ins w:id="337" w:author="Anderson, Sarah - FPAC-NRCS, IA" w:date="2024-05-16T10:57:00Z">
              <w:r w:rsidRPr="00E23297">
                <w:rPr>
                  <w:sz w:val="20"/>
                  <w:szCs w:val="20"/>
                </w:rPr>
                <w:t>4 - 15</w:t>
              </w:r>
            </w:ins>
          </w:p>
        </w:tc>
        <w:tc>
          <w:tcPr>
            <w:tcW w:w="1529" w:type="dxa"/>
            <w:tcBorders>
              <w:top w:val="single" w:sz="5" w:space="0" w:color="000000"/>
              <w:left w:val="single" w:sz="5" w:space="0" w:color="000000"/>
              <w:bottom w:val="single" w:sz="5" w:space="0" w:color="000000"/>
              <w:right w:val="single" w:sz="5" w:space="0" w:color="000000"/>
            </w:tcBorders>
          </w:tcPr>
          <w:p w14:paraId="5B9A8486" w14:textId="77777777" w:rsidR="00617E19" w:rsidRPr="00E23297" w:rsidRDefault="00617E19" w:rsidP="00910067">
            <w:pPr>
              <w:ind w:left="180"/>
              <w:rPr>
                <w:ins w:id="338" w:author="Anderson, Sarah - FPAC-NRCS, IA" w:date="2024-05-16T10:57:00Z"/>
                <w:b/>
                <w:bCs/>
                <w:sz w:val="20"/>
                <w:szCs w:val="20"/>
              </w:rPr>
            </w:pPr>
          </w:p>
          <w:p w14:paraId="51DADD46" w14:textId="77777777" w:rsidR="00617E19" w:rsidRPr="00E23297" w:rsidRDefault="00617E19" w:rsidP="00910067">
            <w:pPr>
              <w:ind w:left="180"/>
              <w:rPr>
                <w:ins w:id="339" w:author="Anderson, Sarah - FPAC-NRCS, IA" w:date="2024-05-16T10:57:00Z"/>
                <w:sz w:val="20"/>
                <w:szCs w:val="20"/>
              </w:rPr>
            </w:pPr>
            <w:ins w:id="340" w:author="Anderson, Sarah - FPAC-NRCS, IA" w:date="2024-05-16T10:57:00Z">
              <w:r w:rsidRPr="00E23297">
                <w:rPr>
                  <w:sz w:val="20"/>
                  <w:szCs w:val="20"/>
                </w:rPr>
                <w:t>2.2</w:t>
              </w:r>
            </w:ins>
          </w:p>
        </w:tc>
        <w:tc>
          <w:tcPr>
            <w:tcW w:w="1440" w:type="dxa"/>
            <w:tcBorders>
              <w:top w:val="single" w:sz="5" w:space="0" w:color="000000"/>
              <w:left w:val="single" w:sz="5" w:space="0" w:color="000000"/>
              <w:bottom w:val="single" w:sz="5" w:space="0" w:color="000000"/>
              <w:right w:val="single" w:sz="5" w:space="0" w:color="000000"/>
            </w:tcBorders>
          </w:tcPr>
          <w:p w14:paraId="5467A30A" w14:textId="77777777" w:rsidR="00617E19" w:rsidRPr="00E23297" w:rsidRDefault="00617E19" w:rsidP="00910067">
            <w:pPr>
              <w:ind w:left="180"/>
              <w:rPr>
                <w:ins w:id="341" w:author="Anderson, Sarah - FPAC-NRCS, IA" w:date="2024-05-16T10:57:00Z"/>
                <w:b/>
                <w:bCs/>
                <w:sz w:val="20"/>
                <w:szCs w:val="20"/>
              </w:rPr>
            </w:pPr>
          </w:p>
          <w:p w14:paraId="26E6A3F4" w14:textId="77777777" w:rsidR="00617E19" w:rsidRPr="00E23297" w:rsidRDefault="00617E19" w:rsidP="00910067">
            <w:pPr>
              <w:ind w:left="180"/>
              <w:rPr>
                <w:ins w:id="342" w:author="Anderson, Sarah - FPAC-NRCS, IA" w:date="2024-05-16T10:57:00Z"/>
                <w:sz w:val="20"/>
                <w:szCs w:val="20"/>
              </w:rPr>
            </w:pPr>
            <w:ins w:id="343" w:author="Anderson, Sarah - FPAC-NRCS, IA" w:date="2024-05-16T10:57:00Z">
              <w:r w:rsidRPr="00E23297">
                <w:rPr>
                  <w:sz w:val="20"/>
                  <w:szCs w:val="20"/>
                </w:rPr>
                <w:t>7.0</w:t>
              </w:r>
            </w:ins>
          </w:p>
        </w:tc>
        <w:tc>
          <w:tcPr>
            <w:tcW w:w="2160" w:type="dxa"/>
            <w:tcBorders>
              <w:top w:val="single" w:sz="5" w:space="0" w:color="000000"/>
              <w:left w:val="single" w:sz="5" w:space="0" w:color="000000"/>
              <w:bottom w:val="single" w:sz="5" w:space="0" w:color="000000"/>
              <w:right w:val="single" w:sz="5" w:space="0" w:color="000000"/>
            </w:tcBorders>
          </w:tcPr>
          <w:p w14:paraId="792CA200" w14:textId="77777777" w:rsidR="00617E19" w:rsidRPr="00E23297" w:rsidRDefault="00617E19" w:rsidP="00910067">
            <w:pPr>
              <w:ind w:left="180"/>
              <w:rPr>
                <w:ins w:id="344" w:author="Anderson, Sarah - FPAC-NRCS, IA" w:date="2024-05-16T10:57:00Z"/>
                <w:b/>
                <w:bCs/>
                <w:sz w:val="20"/>
                <w:szCs w:val="20"/>
              </w:rPr>
            </w:pPr>
          </w:p>
          <w:p w14:paraId="404FDC73" w14:textId="77777777" w:rsidR="00617E19" w:rsidRPr="00E23297" w:rsidRDefault="00617E19" w:rsidP="00910067">
            <w:pPr>
              <w:ind w:left="180"/>
              <w:rPr>
                <w:ins w:id="345" w:author="Anderson, Sarah - FPAC-NRCS, IA" w:date="2024-05-16T10:57:00Z"/>
                <w:sz w:val="20"/>
                <w:szCs w:val="20"/>
              </w:rPr>
            </w:pPr>
            <w:ins w:id="346" w:author="Anderson, Sarah - FPAC-NRCS, IA" w:date="2024-05-16T10:57:00Z">
              <w:r w:rsidRPr="00E23297">
                <w:rPr>
                  <w:sz w:val="20"/>
                  <w:szCs w:val="20"/>
                </w:rPr>
                <w:t>11.2</w:t>
              </w:r>
            </w:ins>
          </w:p>
        </w:tc>
      </w:tr>
    </w:tbl>
    <w:p w14:paraId="05AE8C4C" w14:textId="77777777" w:rsidR="00617E19" w:rsidRPr="00E23297" w:rsidRDefault="00617E19" w:rsidP="00617E19">
      <w:pPr>
        <w:ind w:left="180"/>
        <w:rPr>
          <w:ins w:id="347" w:author="Anderson, Sarah - FPAC-NRCS, IA" w:date="2024-05-16T10:57:00Z"/>
          <w:sz w:val="20"/>
          <w:szCs w:val="20"/>
        </w:rPr>
      </w:pPr>
    </w:p>
    <w:p w14:paraId="1448EE98" w14:textId="77777777" w:rsidR="00617E19" w:rsidRPr="00E23297" w:rsidRDefault="00617E19" w:rsidP="00617E19">
      <w:pPr>
        <w:numPr>
          <w:ilvl w:val="0"/>
          <w:numId w:val="3"/>
        </w:numPr>
        <w:rPr>
          <w:ins w:id="348" w:author="Anderson, Sarah - FPAC-NRCS, IA" w:date="2024-05-16T10:57:00Z"/>
          <w:sz w:val="20"/>
          <w:szCs w:val="20"/>
        </w:rPr>
      </w:pPr>
      <w:ins w:id="349" w:author="Anderson, Sarah - FPAC-NRCS, IA" w:date="2024-05-16T10:57:00Z">
        <w:r w:rsidRPr="00E23297">
          <w:rPr>
            <w:sz w:val="20"/>
            <w:szCs w:val="20"/>
          </w:rPr>
          <w:t xml:space="preserve">PVC and PE pipes were analyzed with a modulus of soil reaction, E’ = 400 psi and a H20 Live Load Classification (PL = 16000 </w:t>
        </w:r>
        <w:proofErr w:type="spellStart"/>
        <w:r w:rsidRPr="00E23297">
          <w:rPr>
            <w:sz w:val="20"/>
            <w:szCs w:val="20"/>
          </w:rPr>
          <w:t>lbs</w:t>
        </w:r>
        <w:proofErr w:type="spellEnd"/>
        <w:r w:rsidRPr="00E23297">
          <w:rPr>
            <w:sz w:val="20"/>
            <w:szCs w:val="20"/>
          </w:rPr>
          <w:t>)</w:t>
        </w:r>
      </w:ins>
    </w:p>
    <w:p w14:paraId="4CF5EC6C" w14:textId="77777777" w:rsidR="00617E19" w:rsidRPr="00E23297" w:rsidRDefault="00617E19" w:rsidP="00617E19">
      <w:pPr>
        <w:ind w:left="180"/>
        <w:rPr>
          <w:ins w:id="350" w:author="Anderson, Sarah - FPAC-NRCS, IA" w:date="2024-05-16T10:57:00Z"/>
          <w:sz w:val="20"/>
          <w:szCs w:val="20"/>
        </w:rPr>
      </w:pPr>
      <w:ins w:id="351" w:author="Anderson, Sarah - FPAC-NRCS, IA" w:date="2024-05-16T10:57:00Z">
        <w:r w:rsidRPr="00E23297">
          <w:rPr>
            <w:sz w:val="20"/>
            <w:szCs w:val="20"/>
          </w:rPr>
          <w:t># PVC and PE pipes were analyzed with a modulus of soil reaction, E’ = 200 psi</w:t>
        </w:r>
      </w:ins>
    </w:p>
    <w:p w14:paraId="117BD5B6" w14:textId="77777777" w:rsidR="00617E19" w:rsidRPr="00E23297" w:rsidRDefault="00617E19" w:rsidP="00617E19">
      <w:pPr>
        <w:ind w:left="180"/>
        <w:rPr>
          <w:ins w:id="352" w:author="Anderson, Sarah - FPAC-NRCS, IA" w:date="2024-05-16T10:57:00Z"/>
          <w:sz w:val="20"/>
          <w:szCs w:val="20"/>
        </w:rPr>
      </w:pPr>
      <w:ins w:id="353" w:author="Anderson, Sarah - FPAC-NRCS, IA" w:date="2024-05-16T10:57:00Z">
        <w:r w:rsidRPr="00E23297">
          <w:rPr>
            <w:sz w:val="20"/>
            <w:szCs w:val="20"/>
          </w:rPr>
          <w:t>$ PVC and PE pipes were analyzed with a modulus of soil reaction, E’ = 400 psi; however, the width of the pipe trench from the bottom to at least 6 inches above the pipe shall not exceed the pipe diameter plus 24 inches or else the “Non-Trench Maximum Earth Fill Pipe Cover” shall be used as the limiting control factor.</w:t>
        </w:r>
      </w:ins>
    </w:p>
    <w:p w14:paraId="56C25EDD" w14:textId="77777777" w:rsidR="00617E19" w:rsidRPr="00E23297" w:rsidRDefault="00617E19" w:rsidP="00617E19">
      <w:pPr>
        <w:ind w:left="180"/>
        <w:rPr>
          <w:ins w:id="354" w:author="Anderson, Sarah - FPAC-NRCS, IA" w:date="2024-05-16T10:57:00Z"/>
          <w:sz w:val="20"/>
          <w:szCs w:val="20"/>
        </w:rPr>
      </w:pPr>
      <w:ins w:id="355" w:author="Anderson, Sarah - FPAC-NRCS, IA" w:date="2024-05-16T10:57:00Z">
        <w:r w:rsidRPr="00E23297">
          <w:rPr>
            <w:sz w:val="20"/>
            <w:szCs w:val="20"/>
          </w:rPr>
          <w:t>** ASTM D2241 Designation 1120 (12454-B), 1220 (12454-C), and 2120 (12454-D)</w:t>
        </w:r>
      </w:ins>
    </w:p>
    <w:p w14:paraId="79BE2384" w14:textId="77777777" w:rsidR="00617E19" w:rsidRPr="00E23297" w:rsidRDefault="00617E19" w:rsidP="00617E19">
      <w:pPr>
        <w:ind w:left="180"/>
        <w:rPr>
          <w:ins w:id="356" w:author="Anderson, Sarah - FPAC-NRCS, IA" w:date="2024-05-16T10:57:00Z"/>
          <w:sz w:val="20"/>
          <w:szCs w:val="20"/>
        </w:rPr>
      </w:pPr>
      <w:ins w:id="357" w:author="Anderson, Sarah - FPAC-NRCS, IA" w:date="2024-05-16T10:57:00Z">
        <w:r w:rsidRPr="00E23297">
          <w:rPr>
            <w:sz w:val="20"/>
            <w:szCs w:val="20"/>
          </w:rPr>
          <w:t>## ASTM D1785 Designation 1120 (12454-B), 1220 (12454-C), and 2120 (12454-D)</w:t>
        </w:r>
      </w:ins>
    </w:p>
    <w:p w14:paraId="397E9B5D" w14:textId="77777777" w:rsidR="00FB2C08" w:rsidRDefault="00617E19" w:rsidP="00FB2C08">
      <w:pPr>
        <w:ind w:left="180"/>
        <w:rPr>
          <w:ins w:id="358" w:author="Anderson, Sarah - FPAC-NRCS, IA" w:date="2024-05-16T10:58:00Z"/>
          <w:sz w:val="20"/>
          <w:szCs w:val="20"/>
        </w:rPr>
      </w:pPr>
      <w:ins w:id="359" w:author="Anderson, Sarah - FPAC-NRCS, IA" w:date="2024-05-16T10:57:00Z">
        <w:r w:rsidRPr="00E23297">
          <w:rPr>
            <w:sz w:val="20"/>
            <w:szCs w:val="20"/>
          </w:rPr>
          <w:t>$$ ASTM F405 or F667 depending on pipe diameter; AASHTO M252 and M294</w:t>
        </w:r>
      </w:ins>
    </w:p>
    <w:p w14:paraId="7F0C60EA" w14:textId="65383CBA" w:rsidR="0089414F" w:rsidRPr="00FB2C08" w:rsidRDefault="00617E19">
      <w:pPr>
        <w:ind w:left="180"/>
        <w:pPrChange w:id="360" w:author="Anderson, Sarah - FPAC-NRCS, IA" w:date="2024-05-16T10:58:00Z">
          <w:pPr>
            <w:pStyle w:val="BodyText"/>
            <w:spacing w:before="202" w:line="249" w:lineRule="auto"/>
            <w:ind w:right="209"/>
          </w:pPr>
        </w:pPrChange>
      </w:pPr>
      <w:ins w:id="361" w:author="Anderson, Sarah - FPAC-NRCS, IA" w:date="2024-05-16T10:57:00Z">
        <w:r w:rsidRPr="00E23297">
          <w:rPr>
            <w:sz w:val="20"/>
            <w:szCs w:val="20"/>
          </w:rPr>
          <w:t>&amp;&amp; ASTM F 2648 or D3350; AASHTO M252 and M294</w:t>
        </w:r>
      </w:ins>
    </w:p>
    <w:p w14:paraId="038C8B40" w14:textId="77777777" w:rsidR="00BF0ECF" w:rsidRDefault="008701DF">
      <w:pPr>
        <w:pStyle w:val="Heading2"/>
      </w:pPr>
      <w:r>
        <w:rPr>
          <w:color w:val="231F20"/>
          <w:spacing w:val="-2"/>
        </w:rPr>
        <w:t>Outlet</w:t>
      </w:r>
    </w:p>
    <w:p w14:paraId="038C8B41" w14:textId="77777777" w:rsidR="00BF0ECF" w:rsidRDefault="008701DF">
      <w:pPr>
        <w:pStyle w:val="BodyText"/>
        <w:spacing w:before="10"/>
      </w:pPr>
      <w:r>
        <w:rPr>
          <w:color w:val="231F20"/>
        </w:rPr>
        <w:t>Stabilize</w:t>
      </w:r>
      <w:r>
        <w:rPr>
          <w:color w:val="231F20"/>
          <w:spacing w:val="-5"/>
        </w:rPr>
        <w:t xml:space="preserve"> </w:t>
      </w:r>
      <w:r>
        <w:rPr>
          <w:color w:val="231F20"/>
        </w:rPr>
        <w:t>the</w:t>
      </w:r>
      <w:r>
        <w:rPr>
          <w:color w:val="231F20"/>
          <w:spacing w:val="-3"/>
        </w:rPr>
        <w:t xml:space="preserve"> </w:t>
      </w:r>
      <w:r>
        <w:rPr>
          <w:color w:val="231F20"/>
        </w:rPr>
        <w:t>outlet</w:t>
      </w:r>
      <w:r>
        <w:rPr>
          <w:color w:val="231F20"/>
          <w:spacing w:val="-3"/>
        </w:rPr>
        <w:t xml:space="preserve"> </w:t>
      </w:r>
      <w:r>
        <w:rPr>
          <w:color w:val="231F20"/>
        </w:rPr>
        <w:t>and</w:t>
      </w:r>
      <w:r>
        <w:rPr>
          <w:color w:val="231F20"/>
          <w:spacing w:val="-2"/>
        </w:rPr>
        <w:t xml:space="preserve"> </w:t>
      </w:r>
      <w:r>
        <w:rPr>
          <w:color w:val="231F20"/>
        </w:rPr>
        <w:t>protect</w:t>
      </w:r>
      <w:r>
        <w:rPr>
          <w:color w:val="231F20"/>
          <w:spacing w:val="-3"/>
        </w:rPr>
        <w:t xml:space="preserve"> </w:t>
      </w:r>
      <w:r>
        <w:rPr>
          <w:color w:val="231F20"/>
        </w:rPr>
        <w:t>it</w:t>
      </w:r>
      <w:r>
        <w:rPr>
          <w:color w:val="231F20"/>
          <w:spacing w:val="-3"/>
        </w:rPr>
        <w:t xml:space="preserve"> </w:t>
      </w:r>
      <w:r>
        <w:rPr>
          <w:color w:val="231F20"/>
        </w:rPr>
        <w:t>against</w:t>
      </w:r>
      <w:r>
        <w:rPr>
          <w:color w:val="231F20"/>
          <w:spacing w:val="-3"/>
        </w:rPr>
        <w:t xml:space="preserve"> </w:t>
      </w:r>
      <w:r>
        <w:rPr>
          <w:color w:val="231F20"/>
        </w:rPr>
        <w:t>erosion</w:t>
      </w:r>
      <w:r>
        <w:rPr>
          <w:color w:val="231F20"/>
          <w:spacing w:val="-2"/>
        </w:rPr>
        <w:t xml:space="preserve"> </w:t>
      </w:r>
      <w:r>
        <w:rPr>
          <w:color w:val="231F20"/>
        </w:rPr>
        <w:t>and</w:t>
      </w:r>
      <w:r>
        <w:rPr>
          <w:color w:val="231F20"/>
          <w:spacing w:val="-3"/>
        </w:rPr>
        <w:t xml:space="preserve"> </w:t>
      </w:r>
      <w:r>
        <w:rPr>
          <w:color w:val="231F20"/>
        </w:rPr>
        <w:t>undermining</w:t>
      </w:r>
      <w:r>
        <w:rPr>
          <w:color w:val="231F20"/>
          <w:spacing w:val="-3"/>
        </w:rPr>
        <w:t xml:space="preserve"> </w:t>
      </w:r>
      <w:r>
        <w:rPr>
          <w:color w:val="231F20"/>
        </w:rPr>
        <w:t>for</w:t>
      </w:r>
      <w:r>
        <w:rPr>
          <w:color w:val="231F20"/>
          <w:spacing w:val="-3"/>
        </w:rPr>
        <w:t xml:space="preserve"> </w:t>
      </w:r>
      <w:r>
        <w:rPr>
          <w:color w:val="231F20"/>
        </w:rPr>
        <w:t>the</w:t>
      </w:r>
      <w:r>
        <w:rPr>
          <w:color w:val="231F20"/>
          <w:spacing w:val="-2"/>
        </w:rPr>
        <w:t xml:space="preserve"> </w:t>
      </w:r>
      <w:r>
        <w:rPr>
          <w:color w:val="231F20"/>
        </w:rPr>
        <w:t>range</w:t>
      </w:r>
      <w:r>
        <w:rPr>
          <w:color w:val="231F20"/>
          <w:spacing w:val="-3"/>
        </w:rPr>
        <w:t xml:space="preserve"> </w:t>
      </w:r>
      <w:r>
        <w:rPr>
          <w:color w:val="231F20"/>
        </w:rPr>
        <w:t>of</w:t>
      </w:r>
      <w:r>
        <w:rPr>
          <w:color w:val="231F20"/>
          <w:spacing w:val="-3"/>
        </w:rPr>
        <w:t xml:space="preserve"> </w:t>
      </w:r>
      <w:r>
        <w:rPr>
          <w:color w:val="231F20"/>
        </w:rPr>
        <w:t>design</w:t>
      </w:r>
      <w:r>
        <w:rPr>
          <w:color w:val="231F20"/>
          <w:spacing w:val="-3"/>
        </w:rPr>
        <w:t xml:space="preserve"> </w:t>
      </w:r>
      <w:r>
        <w:rPr>
          <w:color w:val="231F20"/>
        </w:rPr>
        <w:t>flow</w:t>
      </w:r>
      <w:r>
        <w:rPr>
          <w:color w:val="231F20"/>
          <w:spacing w:val="-2"/>
        </w:rPr>
        <w:t xml:space="preserve"> conditions.</w:t>
      </w:r>
    </w:p>
    <w:p w14:paraId="038C8B42" w14:textId="77777777" w:rsidR="00BF0ECF" w:rsidRDefault="008701DF">
      <w:pPr>
        <w:pStyle w:val="BodyText"/>
        <w:spacing w:before="210" w:line="249" w:lineRule="auto"/>
        <w:ind w:right="209"/>
      </w:pPr>
      <w:r>
        <w:rPr>
          <w:color w:val="231F20"/>
        </w:rPr>
        <w:t>An</w:t>
      </w:r>
      <w:r>
        <w:rPr>
          <w:color w:val="231F20"/>
          <w:spacing w:val="-3"/>
        </w:rPr>
        <w:t xml:space="preserve"> </w:t>
      </w:r>
      <w:r>
        <w:rPr>
          <w:color w:val="231F20"/>
        </w:rPr>
        <w:t>underground</w:t>
      </w:r>
      <w:r>
        <w:rPr>
          <w:color w:val="231F20"/>
          <w:spacing w:val="-3"/>
        </w:rPr>
        <w:t xml:space="preserve"> </w:t>
      </w:r>
      <w:r>
        <w:rPr>
          <w:color w:val="231F20"/>
        </w:rPr>
        <w:t>outlet</w:t>
      </w:r>
      <w:r>
        <w:rPr>
          <w:color w:val="231F20"/>
          <w:spacing w:val="-3"/>
        </w:rPr>
        <w:t xml:space="preserve"> </w:t>
      </w:r>
      <w:r>
        <w:rPr>
          <w:color w:val="231F20"/>
        </w:rPr>
        <w:t>may</w:t>
      </w:r>
      <w:r>
        <w:rPr>
          <w:color w:val="231F20"/>
          <w:spacing w:val="-3"/>
        </w:rPr>
        <w:t xml:space="preserve"> </w:t>
      </w:r>
      <w:r>
        <w:rPr>
          <w:color w:val="231F20"/>
        </w:rPr>
        <w:t>discharge</w:t>
      </w:r>
      <w:r>
        <w:rPr>
          <w:color w:val="231F20"/>
          <w:spacing w:val="-3"/>
        </w:rPr>
        <w:t xml:space="preserve"> </w:t>
      </w:r>
      <w:r>
        <w:rPr>
          <w:color w:val="231F20"/>
        </w:rPr>
        <w:t>into</w:t>
      </w:r>
      <w:r>
        <w:rPr>
          <w:color w:val="231F20"/>
          <w:spacing w:val="-3"/>
        </w:rPr>
        <w:t xml:space="preserve"> </w:t>
      </w:r>
      <w:r>
        <w:rPr>
          <w:color w:val="231F20"/>
        </w:rPr>
        <w:t>a</w:t>
      </w:r>
      <w:r>
        <w:rPr>
          <w:color w:val="231F20"/>
          <w:spacing w:val="-3"/>
        </w:rPr>
        <w:t xml:space="preserve"> </w:t>
      </w:r>
      <w:r>
        <w:rPr>
          <w:color w:val="231F20"/>
        </w:rPr>
        <w:t>structure</w:t>
      </w:r>
      <w:r>
        <w:rPr>
          <w:color w:val="231F20"/>
          <w:spacing w:val="-3"/>
        </w:rPr>
        <w:t xml:space="preserve"> </w:t>
      </w:r>
      <w:r>
        <w:rPr>
          <w:color w:val="231F20"/>
        </w:rPr>
        <w:t>that</w:t>
      </w:r>
      <w:r>
        <w:rPr>
          <w:color w:val="231F20"/>
          <w:spacing w:val="-3"/>
        </w:rPr>
        <w:t xml:space="preserve"> </w:t>
      </w:r>
      <w:r>
        <w:rPr>
          <w:color w:val="231F20"/>
        </w:rPr>
        <w:t>is</w:t>
      </w:r>
      <w:r>
        <w:rPr>
          <w:color w:val="231F20"/>
          <w:spacing w:val="-3"/>
        </w:rPr>
        <w:t xml:space="preserve"> </w:t>
      </w:r>
      <w:r>
        <w:rPr>
          <w:color w:val="231F20"/>
        </w:rPr>
        <w:t>designed</w:t>
      </w:r>
      <w:r>
        <w:rPr>
          <w:color w:val="231F20"/>
          <w:spacing w:val="-3"/>
        </w:rPr>
        <w:t xml:space="preserve"> </w:t>
      </w:r>
      <w:r>
        <w:rPr>
          <w:color w:val="231F20"/>
        </w:rPr>
        <w:t>to</w:t>
      </w:r>
      <w:r>
        <w:rPr>
          <w:color w:val="231F20"/>
          <w:spacing w:val="-3"/>
        </w:rPr>
        <w:t xml:space="preserve"> </w:t>
      </w:r>
      <w:r>
        <w:rPr>
          <w:color w:val="231F20"/>
        </w:rPr>
        <w:t>accommodate</w:t>
      </w:r>
      <w:r>
        <w:rPr>
          <w:color w:val="231F20"/>
          <w:spacing w:val="-3"/>
        </w:rPr>
        <w:t xml:space="preserve"> </w:t>
      </w:r>
      <w:r>
        <w:rPr>
          <w:color w:val="231F20"/>
        </w:rPr>
        <w:t>the</w:t>
      </w:r>
      <w:r>
        <w:rPr>
          <w:color w:val="231F20"/>
          <w:spacing w:val="-3"/>
        </w:rPr>
        <w:t xml:space="preserve"> </w:t>
      </w:r>
      <w:r>
        <w:rPr>
          <w:color w:val="231F20"/>
        </w:rPr>
        <w:t xml:space="preserve">additional </w:t>
      </w:r>
      <w:r>
        <w:rPr>
          <w:color w:val="231F20"/>
          <w:spacing w:val="-2"/>
        </w:rPr>
        <w:t>inflow.</w:t>
      </w:r>
    </w:p>
    <w:p w14:paraId="038C8B43" w14:textId="77777777" w:rsidR="00BF0ECF" w:rsidRDefault="008701DF">
      <w:pPr>
        <w:pStyle w:val="BodyText"/>
        <w:spacing w:before="201" w:line="249" w:lineRule="auto"/>
        <w:ind w:right="209"/>
      </w:pPr>
      <w:commentRangeStart w:id="362"/>
      <w:r>
        <w:rPr>
          <w:color w:val="231F20"/>
        </w:rPr>
        <w:t>For</w:t>
      </w:r>
      <w:r>
        <w:rPr>
          <w:color w:val="231F20"/>
          <w:spacing w:val="-3"/>
        </w:rPr>
        <w:t xml:space="preserve"> </w:t>
      </w:r>
      <w:r>
        <w:rPr>
          <w:color w:val="231F20"/>
        </w:rPr>
        <w:t>discharge</w:t>
      </w:r>
      <w:r>
        <w:rPr>
          <w:color w:val="231F20"/>
          <w:spacing w:val="-3"/>
        </w:rPr>
        <w:t xml:space="preserve"> </w:t>
      </w:r>
      <w:r>
        <w:rPr>
          <w:color w:val="231F20"/>
        </w:rPr>
        <w:t>to</w:t>
      </w:r>
      <w:r>
        <w:rPr>
          <w:color w:val="231F20"/>
          <w:spacing w:val="-3"/>
        </w:rPr>
        <w:t xml:space="preserve"> </w:t>
      </w:r>
      <w:r>
        <w:rPr>
          <w:color w:val="231F20"/>
        </w:rPr>
        <w:t>streams</w:t>
      </w:r>
      <w:r>
        <w:rPr>
          <w:color w:val="231F20"/>
          <w:spacing w:val="-3"/>
        </w:rPr>
        <w:t xml:space="preserve"> </w:t>
      </w:r>
      <w:r>
        <w:rPr>
          <w:color w:val="231F20"/>
        </w:rPr>
        <w:t>or</w:t>
      </w:r>
      <w:r>
        <w:rPr>
          <w:color w:val="231F20"/>
          <w:spacing w:val="-3"/>
        </w:rPr>
        <w:t xml:space="preserve"> </w:t>
      </w:r>
      <w:r>
        <w:rPr>
          <w:color w:val="231F20"/>
        </w:rPr>
        <w:t>channels,</w:t>
      </w:r>
      <w:r>
        <w:rPr>
          <w:color w:val="231F20"/>
          <w:spacing w:val="-3"/>
        </w:rPr>
        <w:t xml:space="preserve"> </w:t>
      </w:r>
      <w:r>
        <w:rPr>
          <w:color w:val="231F20"/>
        </w:rPr>
        <w:t>locate</w:t>
      </w:r>
      <w:r>
        <w:rPr>
          <w:color w:val="231F20"/>
          <w:spacing w:val="-3"/>
        </w:rPr>
        <w:t xml:space="preserve"> </w:t>
      </w:r>
      <w:r>
        <w:rPr>
          <w:color w:val="231F20"/>
        </w:rPr>
        <w:t>the</w:t>
      </w:r>
      <w:r>
        <w:rPr>
          <w:color w:val="231F20"/>
          <w:spacing w:val="-3"/>
        </w:rPr>
        <w:t xml:space="preserve"> </w:t>
      </w:r>
      <w:r>
        <w:rPr>
          <w:color w:val="231F20"/>
        </w:rPr>
        <w:t>outlet</w:t>
      </w:r>
      <w:r>
        <w:rPr>
          <w:color w:val="231F20"/>
          <w:spacing w:val="-3"/>
        </w:rPr>
        <w:t xml:space="preserve"> </w:t>
      </w:r>
      <w:r>
        <w:rPr>
          <w:color w:val="231F20"/>
        </w:rPr>
        <w:t>invert</w:t>
      </w:r>
      <w:r>
        <w:rPr>
          <w:color w:val="231F20"/>
          <w:spacing w:val="-3"/>
        </w:rPr>
        <w:t xml:space="preserve"> </w:t>
      </w:r>
      <w:r>
        <w:rPr>
          <w:color w:val="231F20"/>
        </w:rPr>
        <w:t>above</w:t>
      </w:r>
      <w:r>
        <w:rPr>
          <w:color w:val="231F20"/>
          <w:spacing w:val="-3"/>
        </w:rPr>
        <w:t xml:space="preserve"> </w:t>
      </w:r>
      <w:r>
        <w:rPr>
          <w:color w:val="231F20"/>
        </w:rPr>
        <w:t>the</w:t>
      </w:r>
      <w:r>
        <w:rPr>
          <w:color w:val="231F20"/>
          <w:spacing w:val="-3"/>
        </w:rPr>
        <w:t xml:space="preserve"> </w:t>
      </w:r>
      <w:r>
        <w:rPr>
          <w:color w:val="231F20"/>
        </w:rPr>
        <w:t>elevation</w:t>
      </w:r>
      <w:r>
        <w:rPr>
          <w:color w:val="231F20"/>
          <w:spacing w:val="-3"/>
        </w:rPr>
        <w:t xml:space="preserve"> </w:t>
      </w:r>
      <w:r>
        <w:rPr>
          <w:color w:val="231F20"/>
        </w:rPr>
        <w:t>of</w:t>
      </w:r>
      <w:r>
        <w:rPr>
          <w:color w:val="231F20"/>
          <w:spacing w:val="-3"/>
        </w:rPr>
        <w:t xml:space="preserve"> </w:t>
      </w:r>
      <w:r>
        <w:rPr>
          <w:color w:val="231F20"/>
        </w:rPr>
        <w:t>normal</w:t>
      </w:r>
      <w:r>
        <w:rPr>
          <w:color w:val="231F20"/>
          <w:spacing w:val="-3"/>
        </w:rPr>
        <w:t xml:space="preserve"> </w:t>
      </w:r>
      <w:r>
        <w:rPr>
          <w:color w:val="231F20"/>
        </w:rPr>
        <w:t>flow</w:t>
      </w:r>
      <w:r>
        <w:rPr>
          <w:color w:val="231F20"/>
          <w:spacing w:val="-3"/>
        </w:rPr>
        <w:t xml:space="preserve"> </w:t>
      </w:r>
      <w:r>
        <w:rPr>
          <w:color w:val="231F20"/>
        </w:rPr>
        <w:t>and</w:t>
      </w:r>
      <w:r>
        <w:rPr>
          <w:color w:val="231F20"/>
          <w:spacing w:val="-3"/>
        </w:rPr>
        <w:t xml:space="preserve"> </w:t>
      </w:r>
      <w:r>
        <w:rPr>
          <w:color w:val="231F20"/>
        </w:rPr>
        <w:t>at least 1 foot above the channel bottom.</w:t>
      </w:r>
      <w:commentRangeEnd w:id="362"/>
      <w:r w:rsidR="00896E2B">
        <w:rPr>
          <w:rStyle w:val="CommentReference"/>
        </w:rPr>
        <w:commentReference w:id="362"/>
      </w:r>
    </w:p>
    <w:p w14:paraId="038C8B44" w14:textId="4A7D6DF5" w:rsidR="00BF0ECF" w:rsidRDefault="008701DF">
      <w:pPr>
        <w:pStyle w:val="BodyText"/>
        <w:spacing w:before="202" w:line="249" w:lineRule="auto"/>
        <w:ind w:right="209"/>
      </w:pPr>
      <w:r>
        <w:rPr>
          <w:color w:val="231F20"/>
        </w:rPr>
        <w:t>Specify</w:t>
      </w:r>
      <w:r>
        <w:rPr>
          <w:color w:val="231F20"/>
          <w:spacing w:val="-3"/>
        </w:rPr>
        <w:t xml:space="preserve"> </w:t>
      </w:r>
      <w:r>
        <w:rPr>
          <w:color w:val="231F20"/>
        </w:rPr>
        <w:t>a</w:t>
      </w:r>
      <w:r>
        <w:rPr>
          <w:color w:val="231F20"/>
          <w:spacing w:val="-3"/>
        </w:rPr>
        <w:t xml:space="preserve"> </w:t>
      </w:r>
      <w:r>
        <w:rPr>
          <w:color w:val="231F20"/>
        </w:rPr>
        <w:t>continuous</w:t>
      </w:r>
      <w:r>
        <w:rPr>
          <w:color w:val="231F20"/>
          <w:spacing w:val="-3"/>
        </w:rPr>
        <w:t xml:space="preserve"> </w:t>
      </w:r>
      <w:r>
        <w:rPr>
          <w:color w:val="231F20"/>
        </w:rPr>
        <w:t>section</w:t>
      </w:r>
      <w:r>
        <w:rPr>
          <w:color w:val="231F20"/>
          <w:spacing w:val="-3"/>
        </w:rPr>
        <w:t xml:space="preserve"> </w:t>
      </w:r>
      <w:r>
        <w:rPr>
          <w:color w:val="231F20"/>
        </w:rPr>
        <w:t>of</w:t>
      </w:r>
      <w:r>
        <w:rPr>
          <w:color w:val="231F20"/>
          <w:spacing w:val="-3"/>
        </w:rPr>
        <w:t xml:space="preserve"> </w:t>
      </w:r>
      <w:r>
        <w:rPr>
          <w:color w:val="231F20"/>
        </w:rPr>
        <w:t>pipe</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outlet</w:t>
      </w:r>
      <w:r>
        <w:rPr>
          <w:color w:val="231F20"/>
          <w:spacing w:val="-3"/>
        </w:rPr>
        <w:t xml:space="preserve"> </w:t>
      </w:r>
      <w:r>
        <w:rPr>
          <w:color w:val="231F20"/>
        </w:rPr>
        <w:t>section,</w:t>
      </w:r>
      <w:r>
        <w:rPr>
          <w:color w:val="231F20"/>
          <w:spacing w:val="-3"/>
        </w:rPr>
        <w:t xml:space="preserve"> </w:t>
      </w:r>
      <w:commentRangeStart w:id="363"/>
      <w:ins w:id="364" w:author="Anderson, Sarah - FPAC-NRCS, IA" w:date="2024-05-16T11:03:00Z">
        <w:r w:rsidR="00A35EF2">
          <w:rPr>
            <w:color w:val="231F20"/>
            <w:spacing w:val="-3"/>
          </w:rPr>
          <w:t>minimum 20 feet</w:t>
        </w:r>
        <w:r w:rsidR="0032275E">
          <w:rPr>
            <w:color w:val="231F20"/>
            <w:spacing w:val="-3"/>
          </w:rPr>
          <w:t xml:space="preserve"> in length</w:t>
        </w:r>
        <w:commentRangeEnd w:id="363"/>
        <w:r w:rsidR="0032275E">
          <w:rPr>
            <w:rStyle w:val="CommentReference"/>
          </w:rPr>
          <w:commentReference w:id="363"/>
        </w:r>
        <w:r w:rsidR="0032275E">
          <w:rPr>
            <w:color w:val="231F20"/>
            <w:spacing w:val="-3"/>
          </w:rPr>
          <w:t xml:space="preserve">, </w:t>
        </w:r>
      </w:ins>
      <w:r>
        <w:rPr>
          <w:color w:val="231F20"/>
        </w:rPr>
        <w:t>without</w:t>
      </w:r>
      <w:r>
        <w:rPr>
          <w:color w:val="231F20"/>
          <w:spacing w:val="-3"/>
        </w:rPr>
        <w:t xml:space="preserve"> </w:t>
      </w:r>
      <w:r>
        <w:rPr>
          <w:color w:val="231F20"/>
        </w:rPr>
        <w:t>open</w:t>
      </w:r>
      <w:r>
        <w:rPr>
          <w:color w:val="231F20"/>
          <w:spacing w:val="-3"/>
        </w:rPr>
        <w:t xml:space="preserve"> </w:t>
      </w:r>
      <w:r>
        <w:rPr>
          <w:color w:val="231F20"/>
        </w:rPr>
        <w:t>joints</w:t>
      </w:r>
      <w:r>
        <w:rPr>
          <w:color w:val="231F20"/>
          <w:spacing w:val="-3"/>
        </w:rPr>
        <w:t xml:space="preserve"> </w:t>
      </w:r>
      <w:r>
        <w:rPr>
          <w:color w:val="231F20"/>
        </w:rPr>
        <w:t>or</w:t>
      </w:r>
      <w:r>
        <w:rPr>
          <w:color w:val="231F20"/>
          <w:spacing w:val="-3"/>
        </w:rPr>
        <w:t xml:space="preserve"> </w:t>
      </w:r>
      <w:r>
        <w:rPr>
          <w:color w:val="231F20"/>
        </w:rPr>
        <w:t>perforations,</w:t>
      </w:r>
      <w:r>
        <w:rPr>
          <w:color w:val="231F20"/>
          <w:spacing w:val="-3"/>
        </w:rPr>
        <w:t xml:space="preserve"> </w:t>
      </w:r>
      <w:r>
        <w:rPr>
          <w:color w:val="231F20"/>
        </w:rPr>
        <w:t>and</w:t>
      </w:r>
      <w:r>
        <w:rPr>
          <w:color w:val="231F20"/>
          <w:spacing w:val="-3"/>
        </w:rPr>
        <w:t xml:space="preserve"> </w:t>
      </w:r>
      <w:r>
        <w:rPr>
          <w:color w:val="231F20"/>
        </w:rPr>
        <w:t xml:space="preserve">with stiffness necessary to withstand expected loads, including those caused by ice. </w:t>
      </w:r>
      <w:del w:id="365" w:author="Anderson, Sarah - FPAC-NRCS, IA" w:date="2024-05-16T11:03:00Z">
        <w:r w:rsidDel="0032275E">
          <w:rPr>
            <w:color w:val="231F20"/>
          </w:rPr>
          <w:delText>Use table 1 for the minimum length for the outlet section of the conduit.</w:delText>
        </w:r>
      </w:del>
    </w:p>
    <w:p w14:paraId="038C8B45" w14:textId="5FADD7AC" w:rsidR="00BF0ECF" w:rsidDel="0032275E" w:rsidRDefault="008701DF">
      <w:pPr>
        <w:pStyle w:val="Heading2"/>
        <w:rPr>
          <w:del w:id="366" w:author="Anderson, Sarah - FPAC-NRCS, IA" w:date="2024-05-16T11:03:00Z"/>
        </w:rPr>
      </w:pPr>
      <w:del w:id="367" w:author="Anderson, Sarah - FPAC-NRCS, IA" w:date="2024-05-16T11:03:00Z">
        <w:r w:rsidDel="0032275E">
          <w:rPr>
            <w:color w:val="231F20"/>
          </w:rPr>
          <w:delText>Table</w:delText>
        </w:r>
        <w:r w:rsidDel="0032275E">
          <w:rPr>
            <w:color w:val="231F20"/>
            <w:spacing w:val="-4"/>
          </w:rPr>
          <w:delText xml:space="preserve"> </w:delText>
        </w:r>
        <w:r w:rsidDel="0032275E">
          <w:rPr>
            <w:color w:val="231F20"/>
          </w:rPr>
          <w:delText>1.</w:delText>
        </w:r>
        <w:r w:rsidDel="0032275E">
          <w:rPr>
            <w:color w:val="231F20"/>
            <w:spacing w:val="-4"/>
          </w:rPr>
          <w:delText xml:space="preserve"> </w:delText>
        </w:r>
        <w:r w:rsidDel="0032275E">
          <w:rPr>
            <w:color w:val="231F20"/>
          </w:rPr>
          <w:delText>Minimum</w:delText>
        </w:r>
        <w:r w:rsidDel="0032275E">
          <w:rPr>
            <w:color w:val="231F20"/>
            <w:spacing w:val="-4"/>
          </w:rPr>
          <w:delText xml:space="preserve"> </w:delText>
        </w:r>
        <w:r w:rsidDel="0032275E">
          <w:rPr>
            <w:color w:val="231F20"/>
          </w:rPr>
          <w:delText>Length</w:delText>
        </w:r>
        <w:r w:rsidDel="0032275E">
          <w:rPr>
            <w:color w:val="231F20"/>
            <w:spacing w:val="-4"/>
          </w:rPr>
          <w:delText xml:space="preserve"> </w:delText>
        </w:r>
        <w:r w:rsidDel="0032275E">
          <w:rPr>
            <w:color w:val="231F20"/>
          </w:rPr>
          <w:delText>of</w:delText>
        </w:r>
        <w:r w:rsidDel="0032275E">
          <w:rPr>
            <w:color w:val="231F20"/>
            <w:spacing w:val="-4"/>
          </w:rPr>
          <w:delText xml:space="preserve"> </w:delText>
        </w:r>
        <w:r w:rsidDel="0032275E">
          <w:rPr>
            <w:color w:val="231F20"/>
          </w:rPr>
          <w:delText>Outlet</w:delText>
        </w:r>
        <w:r w:rsidDel="0032275E">
          <w:rPr>
            <w:color w:val="231F20"/>
            <w:spacing w:val="-4"/>
          </w:rPr>
          <w:delText xml:space="preserve"> </w:delText>
        </w:r>
        <w:r w:rsidDel="0032275E">
          <w:rPr>
            <w:color w:val="231F20"/>
          </w:rPr>
          <w:delText>Pipe</w:delText>
        </w:r>
        <w:r w:rsidDel="0032275E">
          <w:rPr>
            <w:color w:val="231F20"/>
            <w:spacing w:val="-3"/>
          </w:rPr>
          <w:delText xml:space="preserve"> </w:delText>
        </w:r>
        <w:r w:rsidDel="0032275E">
          <w:rPr>
            <w:color w:val="231F20"/>
            <w:spacing w:val="-2"/>
          </w:rPr>
          <w:delText>Sections</w:delText>
        </w:r>
      </w:del>
    </w:p>
    <w:p w14:paraId="038C8B46" w14:textId="2B37BAA7" w:rsidR="00BF0ECF" w:rsidDel="0032275E" w:rsidRDefault="00BF0ECF">
      <w:pPr>
        <w:pStyle w:val="BodyText"/>
        <w:spacing w:before="5" w:after="1"/>
        <w:ind w:left="0"/>
        <w:rPr>
          <w:del w:id="368" w:author="Anderson, Sarah - FPAC-NRCS, IA" w:date="2024-05-16T11:03:00Z"/>
          <w:b/>
          <w:sz w:val="9"/>
        </w:rPr>
      </w:pPr>
    </w:p>
    <w:tbl>
      <w:tblPr>
        <w:tblW w:w="0" w:type="auto"/>
        <w:tblInd w:w="8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55"/>
        <w:gridCol w:w="3715"/>
      </w:tblGrid>
      <w:tr w:rsidR="00BF0ECF" w:rsidDel="0032275E" w14:paraId="038C8B49" w14:textId="428E64DC">
        <w:trPr>
          <w:trHeight w:val="267"/>
          <w:del w:id="369" w:author="Anderson, Sarah - FPAC-NRCS, IA" w:date="2024-05-16T11:03:00Z"/>
        </w:trPr>
        <w:tc>
          <w:tcPr>
            <w:tcW w:w="3955" w:type="dxa"/>
          </w:tcPr>
          <w:p w14:paraId="038C8B47" w14:textId="3D226C00" w:rsidR="00BF0ECF" w:rsidDel="0032275E" w:rsidRDefault="008701DF">
            <w:pPr>
              <w:pStyle w:val="TableParagraph"/>
              <w:ind w:left="960"/>
              <w:rPr>
                <w:del w:id="370" w:author="Anderson, Sarah - FPAC-NRCS, IA" w:date="2024-05-16T11:03:00Z"/>
                <w:sz w:val="20"/>
              </w:rPr>
            </w:pPr>
            <w:del w:id="371" w:author="Anderson, Sarah - FPAC-NRCS, IA" w:date="2024-05-16T11:03:00Z">
              <w:r w:rsidDel="0032275E">
                <w:rPr>
                  <w:color w:val="231F20"/>
                  <w:sz w:val="20"/>
                </w:rPr>
                <w:delText>Pipe</w:delText>
              </w:r>
              <w:r w:rsidDel="0032275E">
                <w:rPr>
                  <w:color w:val="231F20"/>
                  <w:spacing w:val="-2"/>
                  <w:sz w:val="20"/>
                </w:rPr>
                <w:delText xml:space="preserve"> </w:delText>
              </w:r>
              <w:r w:rsidDel="0032275E">
                <w:rPr>
                  <w:color w:val="231F20"/>
                  <w:sz w:val="20"/>
                </w:rPr>
                <w:delText>Diameter</w:delText>
              </w:r>
              <w:r w:rsidDel="0032275E">
                <w:rPr>
                  <w:color w:val="231F20"/>
                  <w:spacing w:val="-1"/>
                  <w:sz w:val="20"/>
                </w:rPr>
                <w:delText xml:space="preserve"> </w:delText>
              </w:r>
              <w:r w:rsidDel="0032275E">
                <w:rPr>
                  <w:color w:val="231F20"/>
                  <w:spacing w:val="-2"/>
                  <w:sz w:val="20"/>
                </w:rPr>
                <w:delText>(inches)</w:delText>
              </w:r>
            </w:del>
          </w:p>
        </w:tc>
        <w:tc>
          <w:tcPr>
            <w:tcW w:w="3715" w:type="dxa"/>
          </w:tcPr>
          <w:p w14:paraId="038C8B48" w14:textId="0A56E4A6" w:rsidR="00BF0ECF" w:rsidDel="0032275E" w:rsidRDefault="008701DF">
            <w:pPr>
              <w:pStyle w:val="TableParagraph"/>
              <w:jc w:val="center"/>
              <w:rPr>
                <w:del w:id="372" w:author="Anderson, Sarah - FPAC-NRCS, IA" w:date="2024-05-16T11:03:00Z"/>
                <w:sz w:val="20"/>
              </w:rPr>
            </w:pPr>
            <w:del w:id="373" w:author="Anderson, Sarah - FPAC-NRCS, IA" w:date="2024-05-16T11:03:00Z">
              <w:r w:rsidDel="0032275E">
                <w:rPr>
                  <w:color w:val="231F20"/>
                  <w:sz w:val="20"/>
                </w:rPr>
                <w:delText>Minimum</w:delText>
              </w:r>
              <w:r w:rsidDel="0032275E">
                <w:rPr>
                  <w:color w:val="231F20"/>
                  <w:spacing w:val="-4"/>
                  <w:sz w:val="20"/>
                </w:rPr>
                <w:delText xml:space="preserve"> </w:delText>
              </w:r>
              <w:r w:rsidDel="0032275E">
                <w:rPr>
                  <w:color w:val="231F20"/>
                  <w:sz w:val="20"/>
                </w:rPr>
                <w:delText>Section</w:delText>
              </w:r>
              <w:r w:rsidDel="0032275E">
                <w:rPr>
                  <w:color w:val="231F20"/>
                  <w:spacing w:val="-4"/>
                  <w:sz w:val="20"/>
                </w:rPr>
                <w:delText xml:space="preserve"> </w:delText>
              </w:r>
              <w:r w:rsidDel="0032275E">
                <w:rPr>
                  <w:color w:val="231F20"/>
                  <w:sz w:val="20"/>
                </w:rPr>
                <w:delText>Length</w:delText>
              </w:r>
              <w:r w:rsidDel="0032275E">
                <w:rPr>
                  <w:color w:val="231F20"/>
                  <w:spacing w:val="-3"/>
                  <w:sz w:val="20"/>
                </w:rPr>
                <w:delText xml:space="preserve"> </w:delText>
              </w:r>
              <w:r w:rsidDel="0032275E">
                <w:rPr>
                  <w:color w:val="231F20"/>
                  <w:spacing w:val="-2"/>
                  <w:sz w:val="20"/>
                </w:rPr>
                <w:delText>(feet)</w:delText>
              </w:r>
            </w:del>
          </w:p>
        </w:tc>
      </w:tr>
      <w:tr w:rsidR="00BF0ECF" w:rsidDel="0032275E" w14:paraId="038C8B4C" w14:textId="0E8DFAF9">
        <w:trPr>
          <w:trHeight w:val="267"/>
          <w:del w:id="374" w:author="Anderson, Sarah - FPAC-NRCS, IA" w:date="2024-05-16T11:03:00Z"/>
        </w:trPr>
        <w:tc>
          <w:tcPr>
            <w:tcW w:w="3955" w:type="dxa"/>
          </w:tcPr>
          <w:p w14:paraId="038C8B4A" w14:textId="71650528" w:rsidR="00BF0ECF" w:rsidDel="0032275E" w:rsidRDefault="008701DF">
            <w:pPr>
              <w:pStyle w:val="TableParagraph"/>
              <w:ind w:left="45"/>
              <w:rPr>
                <w:del w:id="375" w:author="Anderson, Sarah - FPAC-NRCS, IA" w:date="2024-05-16T11:03:00Z"/>
                <w:sz w:val="20"/>
              </w:rPr>
            </w:pPr>
            <w:del w:id="376" w:author="Anderson, Sarah - FPAC-NRCS, IA" w:date="2024-05-16T11:03:00Z">
              <w:r w:rsidDel="0032275E">
                <w:rPr>
                  <w:color w:val="231F20"/>
                  <w:sz w:val="20"/>
                </w:rPr>
                <w:delText>8</w:delText>
              </w:r>
              <w:r w:rsidDel="0032275E">
                <w:rPr>
                  <w:color w:val="231F20"/>
                  <w:spacing w:val="-1"/>
                  <w:sz w:val="20"/>
                </w:rPr>
                <w:delText xml:space="preserve"> </w:delText>
              </w:r>
              <w:r w:rsidDel="0032275E">
                <w:rPr>
                  <w:color w:val="231F20"/>
                  <w:sz w:val="20"/>
                </w:rPr>
                <w:delText>and</w:delText>
              </w:r>
              <w:r w:rsidDel="0032275E">
                <w:rPr>
                  <w:color w:val="231F20"/>
                  <w:spacing w:val="-1"/>
                  <w:sz w:val="20"/>
                </w:rPr>
                <w:delText xml:space="preserve"> </w:delText>
              </w:r>
              <w:r w:rsidDel="0032275E">
                <w:rPr>
                  <w:color w:val="231F20"/>
                  <w:spacing w:val="-2"/>
                  <w:sz w:val="20"/>
                </w:rPr>
                <w:delText>smaller</w:delText>
              </w:r>
            </w:del>
          </w:p>
        </w:tc>
        <w:tc>
          <w:tcPr>
            <w:tcW w:w="3715" w:type="dxa"/>
          </w:tcPr>
          <w:p w14:paraId="038C8B4B" w14:textId="18584CFB" w:rsidR="00BF0ECF" w:rsidDel="0032275E" w:rsidRDefault="008701DF">
            <w:pPr>
              <w:pStyle w:val="TableParagraph"/>
              <w:jc w:val="center"/>
              <w:rPr>
                <w:del w:id="377" w:author="Anderson, Sarah - FPAC-NRCS, IA" w:date="2024-05-16T11:03:00Z"/>
                <w:sz w:val="20"/>
              </w:rPr>
            </w:pPr>
            <w:del w:id="378" w:author="Anderson, Sarah - FPAC-NRCS, IA" w:date="2024-05-16T11:03:00Z">
              <w:r w:rsidDel="0032275E">
                <w:rPr>
                  <w:color w:val="231F20"/>
                  <w:spacing w:val="-5"/>
                  <w:sz w:val="20"/>
                </w:rPr>
                <w:delText>10</w:delText>
              </w:r>
            </w:del>
          </w:p>
        </w:tc>
      </w:tr>
      <w:tr w:rsidR="00BF0ECF" w:rsidDel="0032275E" w14:paraId="038C8B4F" w14:textId="273178BD">
        <w:trPr>
          <w:trHeight w:val="267"/>
          <w:del w:id="379" w:author="Anderson, Sarah - FPAC-NRCS, IA" w:date="2024-05-16T11:03:00Z"/>
        </w:trPr>
        <w:tc>
          <w:tcPr>
            <w:tcW w:w="3955" w:type="dxa"/>
          </w:tcPr>
          <w:p w14:paraId="038C8B4D" w14:textId="5C4691FE" w:rsidR="00BF0ECF" w:rsidDel="0032275E" w:rsidRDefault="008701DF">
            <w:pPr>
              <w:pStyle w:val="TableParagraph"/>
              <w:ind w:left="45"/>
              <w:rPr>
                <w:del w:id="380" w:author="Anderson, Sarah - FPAC-NRCS, IA" w:date="2024-05-16T11:03:00Z"/>
                <w:sz w:val="20"/>
              </w:rPr>
            </w:pPr>
            <w:del w:id="381" w:author="Anderson, Sarah - FPAC-NRCS, IA" w:date="2024-05-16T11:03:00Z">
              <w:r w:rsidDel="0032275E">
                <w:rPr>
                  <w:color w:val="231F20"/>
                  <w:sz w:val="20"/>
                </w:rPr>
                <w:delText>10</w:delText>
              </w:r>
              <w:r w:rsidDel="0032275E">
                <w:rPr>
                  <w:color w:val="231F20"/>
                  <w:spacing w:val="-1"/>
                  <w:sz w:val="20"/>
                </w:rPr>
                <w:delText xml:space="preserve"> </w:delText>
              </w:r>
              <w:r w:rsidDel="0032275E">
                <w:rPr>
                  <w:color w:val="231F20"/>
                  <w:sz w:val="20"/>
                </w:rPr>
                <w:delText>to</w:delText>
              </w:r>
              <w:r w:rsidDel="0032275E">
                <w:rPr>
                  <w:color w:val="231F20"/>
                  <w:spacing w:val="-1"/>
                  <w:sz w:val="20"/>
                </w:rPr>
                <w:delText xml:space="preserve"> </w:delText>
              </w:r>
              <w:r w:rsidDel="0032275E">
                <w:rPr>
                  <w:color w:val="231F20"/>
                  <w:spacing w:val="-5"/>
                  <w:sz w:val="20"/>
                </w:rPr>
                <w:delText>12</w:delText>
              </w:r>
            </w:del>
          </w:p>
        </w:tc>
        <w:tc>
          <w:tcPr>
            <w:tcW w:w="3715" w:type="dxa"/>
          </w:tcPr>
          <w:p w14:paraId="038C8B4E" w14:textId="46A44680" w:rsidR="00BF0ECF" w:rsidDel="0032275E" w:rsidRDefault="008701DF">
            <w:pPr>
              <w:pStyle w:val="TableParagraph"/>
              <w:jc w:val="center"/>
              <w:rPr>
                <w:del w:id="382" w:author="Anderson, Sarah - FPAC-NRCS, IA" w:date="2024-05-16T11:03:00Z"/>
                <w:sz w:val="20"/>
              </w:rPr>
            </w:pPr>
            <w:del w:id="383" w:author="Anderson, Sarah - FPAC-NRCS, IA" w:date="2024-05-16T11:03:00Z">
              <w:r w:rsidDel="0032275E">
                <w:rPr>
                  <w:color w:val="231F20"/>
                  <w:spacing w:val="-5"/>
                  <w:sz w:val="20"/>
                </w:rPr>
                <w:delText>12</w:delText>
              </w:r>
            </w:del>
          </w:p>
        </w:tc>
      </w:tr>
      <w:tr w:rsidR="00BF0ECF" w:rsidDel="0032275E" w14:paraId="038C8B52" w14:textId="6797F4C6">
        <w:trPr>
          <w:trHeight w:val="267"/>
          <w:del w:id="384" w:author="Anderson, Sarah - FPAC-NRCS, IA" w:date="2024-05-16T11:03:00Z"/>
        </w:trPr>
        <w:tc>
          <w:tcPr>
            <w:tcW w:w="3955" w:type="dxa"/>
          </w:tcPr>
          <w:p w14:paraId="038C8B50" w14:textId="61994BD5" w:rsidR="00BF0ECF" w:rsidDel="0032275E" w:rsidRDefault="008701DF">
            <w:pPr>
              <w:pStyle w:val="TableParagraph"/>
              <w:ind w:left="45"/>
              <w:rPr>
                <w:del w:id="385" w:author="Anderson, Sarah - FPAC-NRCS, IA" w:date="2024-05-16T11:03:00Z"/>
                <w:sz w:val="20"/>
              </w:rPr>
            </w:pPr>
            <w:del w:id="386" w:author="Anderson, Sarah - FPAC-NRCS, IA" w:date="2024-05-16T11:03:00Z">
              <w:r w:rsidDel="0032275E">
                <w:rPr>
                  <w:color w:val="231F20"/>
                  <w:sz w:val="20"/>
                </w:rPr>
                <w:lastRenderedPageBreak/>
                <w:delText>15</w:delText>
              </w:r>
              <w:r w:rsidDel="0032275E">
                <w:rPr>
                  <w:color w:val="231F20"/>
                  <w:spacing w:val="-1"/>
                  <w:sz w:val="20"/>
                </w:rPr>
                <w:delText xml:space="preserve"> </w:delText>
              </w:r>
              <w:r w:rsidDel="0032275E">
                <w:rPr>
                  <w:color w:val="231F20"/>
                  <w:sz w:val="20"/>
                </w:rPr>
                <w:delText>to</w:delText>
              </w:r>
              <w:r w:rsidDel="0032275E">
                <w:rPr>
                  <w:color w:val="231F20"/>
                  <w:spacing w:val="-1"/>
                  <w:sz w:val="20"/>
                </w:rPr>
                <w:delText xml:space="preserve"> </w:delText>
              </w:r>
              <w:r w:rsidDel="0032275E">
                <w:rPr>
                  <w:color w:val="231F20"/>
                  <w:spacing w:val="-5"/>
                  <w:sz w:val="20"/>
                </w:rPr>
                <w:delText>18</w:delText>
              </w:r>
            </w:del>
          </w:p>
        </w:tc>
        <w:tc>
          <w:tcPr>
            <w:tcW w:w="3715" w:type="dxa"/>
          </w:tcPr>
          <w:p w14:paraId="038C8B51" w14:textId="65682673" w:rsidR="00BF0ECF" w:rsidDel="0032275E" w:rsidRDefault="008701DF">
            <w:pPr>
              <w:pStyle w:val="TableParagraph"/>
              <w:jc w:val="center"/>
              <w:rPr>
                <w:del w:id="387" w:author="Anderson, Sarah - FPAC-NRCS, IA" w:date="2024-05-16T11:03:00Z"/>
                <w:sz w:val="20"/>
              </w:rPr>
            </w:pPr>
            <w:del w:id="388" w:author="Anderson, Sarah - FPAC-NRCS, IA" w:date="2024-05-16T11:03:00Z">
              <w:r w:rsidDel="0032275E">
                <w:rPr>
                  <w:color w:val="231F20"/>
                  <w:spacing w:val="-5"/>
                  <w:sz w:val="20"/>
                </w:rPr>
                <w:delText>16</w:delText>
              </w:r>
            </w:del>
          </w:p>
        </w:tc>
      </w:tr>
      <w:tr w:rsidR="00BF0ECF" w:rsidDel="0032275E" w14:paraId="038C8B55" w14:textId="325911A4">
        <w:trPr>
          <w:trHeight w:val="267"/>
          <w:del w:id="389" w:author="Anderson, Sarah - FPAC-NRCS, IA" w:date="2024-05-16T11:03:00Z"/>
        </w:trPr>
        <w:tc>
          <w:tcPr>
            <w:tcW w:w="3955" w:type="dxa"/>
          </w:tcPr>
          <w:p w14:paraId="038C8B53" w14:textId="753E860B" w:rsidR="00BF0ECF" w:rsidDel="0032275E" w:rsidRDefault="008701DF">
            <w:pPr>
              <w:pStyle w:val="TableParagraph"/>
              <w:ind w:left="45"/>
              <w:rPr>
                <w:del w:id="390" w:author="Anderson, Sarah - FPAC-NRCS, IA" w:date="2024-05-16T11:03:00Z"/>
                <w:sz w:val="20"/>
              </w:rPr>
            </w:pPr>
            <w:del w:id="391" w:author="Anderson, Sarah - FPAC-NRCS, IA" w:date="2024-05-16T11:03:00Z">
              <w:r w:rsidDel="0032275E">
                <w:rPr>
                  <w:color w:val="231F20"/>
                  <w:sz w:val="20"/>
                </w:rPr>
                <w:delText>Larger</w:delText>
              </w:r>
              <w:r w:rsidDel="0032275E">
                <w:rPr>
                  <w:color w:val="231F20"/>
                  <w:spacing w:val="-2"/>
                  <w:sz w:val="20"/>
                </w:rPr>
                <w:delText xml:space="preserve"> </w:delText>
              </w:r>
              <w:r w:rsidDel="0032275E">
                <w:rPr>
                  <w:color w:val="231F20"/>
                  <w:sz w:val="20"/>
                </w:rPr>
                <w:delText>than</w:delText>
              </w:r>
              <w:r w:rsidDel="0032275E">
                <w:rPr>
                  <w:color w:val="231F20"/>
                  <w:spacing w:val="-1"/>
                  <w:sz w:val="20"/>
                </w:rPr>
                <w:delText xml:space="preserve"> </w:delText>
              </w:r>
              <w:r w:rsidDel="0032275E">
                <w:rPr>
                  <w:color w:val="231F20"/>
                  <w:spacing w:val="-5"/>
                  <w:sz w:val="20"/>
                </w:rPr>
                <w:delText>18</w:delText>
              </w:r>
            </w:del>
          </w:p>
        </w:tc>
        <w:tc>
          <w:tcPr>
            <w:tcW w:w="3715" w:type="dxa"/>
          </w:tcPr>
          <w:p w14:paraId="038C8B54" w14:textId="4BA5CA92" w:rsidR="00BF0ECF" w:rsidDel="0032275E" w:rsidRDefault="008701DF">
            <w:pPr>
              <w:pStyle w:val="TableParagraph"/>
              <w:jc w:val="center"/>
              <w:rPr>
                <w:del w:id="392" w:author="Anderson, Sarah - FPAC-NRCS, IA" w:date="2024-05-16T11:03:00Z"/>
                <w:sz w:val="20"/>
              </w:rPr>
            </w:pPr>
            <w:del w:id="393" w:author="Anderson, Sarah - FPAC-NRCS, IA" w:date="2024-05-16T11:03:00Z">
              <w:r w:rsidDel="0032275E">
                <w:rPr>
                  <w:color w:val="231F20"/>
                  <w:spacing w:val="-5"/>
                  <w:sz w:val="20"/>
                </w:rPr>
                <w:delText>20</w:delText>
              </w:r>
            </w:del>
          </w:p>
        </w:tc>
      </w:tr>
    </w:tbl>
    <w:p w14:paraId="038C8B56" w14:textId="77777777" w:rsidR="00BF0ECF" w:rsidRDefault="008701DF">
      <w:pPr>
        <w:pStyle w:val="BodyText"/>
        <w:spacing w:before="131" w:line="458" w:lineRule="auto"/>
        <w:ind w:right="719"/>
      </w:pPr>
      <w:r>
        <w:rPr>
          <w:color w:val="231F20"/>
        </w:rPr>
        <w:t>A</w:t>
      </w:r>
      <w:r>
        <w:rPr>
          <w:color w:val="231F20"/>
          <w:spacing w:val="-13"/>
        </w:rPr>
        <w:t xml:space="preserve"> </w:t>
      </w:r>
      <w:r>
        <w:rPr>
          <w:color w:val="231F20"/>
        </w:rPr>
        <w:t>shorter</w:t>
      </w:r>
      <w:r>
        <w:rPr>
          <w:color w:val="231F20"/>
          <w:spacing w:val="-2"/>
        </w:rPr>
        <w:t xml:space="preserve"> </w:t>
      </w:r>
      <w:r>
        <w:rPr>
          <w:color w:val="231F20"/>
        </w:rPr>
        <w:t>section</w:t>
      </w:r>
      <w:r>
        <w:rPr>
          <w:color w:val="231F20"/>
          <w:spacing w:val="-2"/>
        </w:rPr>
        <w:t xml:space="preserve"> </w:t>
      </w:r>
      <w:r>
        <w:rPr>
          <w:color w:val="231F20"/>
        </w:rPr>
        <w:t>of</w:t>
      </w:r>
      <w:r>
        <w:rPr>
          <w:color w:val="231F20"/>
          <w:spacing w:val="-2"/>
        </w:rPr>
        <w:t xml:space="preserve"> </w:t>
      </w:r>
      <w:r>
        <w:rPr>
          <w:color w:val="231F20"/>
        </w:rPr>
        <w:t>closed</w:t>
      </w:r>
      <w:r>
        <w:rPr>
          <w:color w:val="231F20"/>
          <w:spacing w:val="-2"/>
        </w:rPr>
        <w:t xml:space="preserve"> </w:t>
      </w:r>
      <w:r>
        <w:rPr>
          <w:color w:val="231F20"/>
        </w:rPr>
        <w:t>conduit</w:t>
      </w:r>
      <w:r>
        <w:rPr>
          <w:color w:val="231F20"/>
          <w:spacing w:val="-2"/>
        </w:rPr>
        <w:t xml:space="preserve"> </w:t>
      </w:r>
      <w:r>
        <w:rPr>
          <w:color w:val="231F20"/>
        </w:rPr>
        <w:t>may</w:t>
      </w:r>
      <w:r>
        <w:rPr>
          <w:color w:val="231F20"/>
          <w:spacing w:val="-2"/>
        </w:rPr>
        <w:t xml:space="preserve"> </w:t>
      </w:r>
      <w:r>
        <w:rPr>
          <w:color w:val="231F20"/>
        </w:rPr>
        <w:t>be</w:t>
      </w:r>
      <w:r>
        <w:rPr>
          <w:color w:val="231F20"/>
          <w:spacing w:val="-2"/>
        </w:rPr>
        <w:t xml:space="preserve"> </w:t>
      </w:r>
      <w:r>
        <w:rPr>
          <w:color w:val="231F20"/>
        </w:rPr>
        <w:t>used</w:t>
      </w:r>
      <w:r>
        <w:rPr>
          <w:color w:val="231F20"/>
          <w:spacing w:val="-2"/>
        </w:rPr>
        <w:t xml:space="preserve"> </w:t>
      </w:r>
      <w:r>
        <w:rPr>
          <w:color w:val="231F20"/>
        </w:rPr>
        <w:t>if</w:t>
      </w:r>
      <w:r>
        <w:rPr>
          <w:color w:val="231F20"/>
          <w:spacing w:val="-2"/>
        </w:rPr>
        <w:t xml:space="preserve"> </w:t>
      </w:r>
      <w:r>
        <w:rPr>
          <w:color w:val="231F20"/>
        </w:rPr>
        <w:t>a</w:t>
      </w:r>
      <w:r>
        <w:rPr>
          <w:color w:val="231F20"/>
          <w:spacing w:val="-2"/>
        </w:rPr>
        <w:t xml:space="preserve"> </w:t>
      </w:r>
      <w:r>
        <w:rPr>
          <w:color w:val="231F20"/>
        </w:rPr>
        <w:t>headwall</w:t>
      </w:r>
      <w:r>
        <w:rPr>
          <w:color w:val="231F20"/>
          <w:spacing w:val="-2"/>
        </w:rPr>
        <w:t xml:space="preserve"> </w:t>
      </w:r>
      <w:r>
        <w:rPr>
          <w:color w:val="231F20"/>
        </w:rPr>
        <w:t>is</w:t>
      </w:r>
      <w:r>
        <w:rPr>
          <w:color w:val="231F20"/>
          <w:spacing w:val="-2"/>
        </w:rPr>
        <w:t xml:space="preserve"> </w:t>
      </w:r>
      <w:r>
        <w:rPr>
          <w:color w:val="231F20"/>
        </w:rPr>
        <w:t>used</w:t>
      </w:r>
      <w:r>
        <w:rPr>
          <w:color w:val="231F20"/>
          <w:spacing w:val="-2"/>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outlet</w:t>
      </w:r>
      <w:r>
        <w:rPr>
          <w:color w:val="231F20"/>
          <w:spacing w:val="-2"/>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conduit. The use and installation of outlet pipe must conform to the following requirements:</w:t>
      </w:r>
    </w:p>
    <w:p w14:paraId="038C8B57" w14:textId="77777777" w:rsidR="00BF0ECF" w:rsidRDefault="008701DF">
      <w:pPr>
        <w:pStyle w:val="ListParagraph"/>
        <w:numPr>
          <w:ilvl w:val="0"/>
          <w:numId w:val="1"/>
        </w:numPr>
        <w:tabs>
          <w:tab w:val="left" w:pos="1445"/>
        </w:tabs>
        <w:spacing w:before="30" w:line="249" w:lineRule="auto"/>
        <w:ind w:right="339"/>
        <w:rPr>
          <w:sz w:val="20"/>
        </w:rPr>
      </w:pPr>
      <w:r>
        <w:rPr>
          <w:color w:val="231F20"/>
          <w:sz w:val="20"/>
        </w:rPr>
        <w:t>Bury at least two-thirds of the rigid outlet pipe section in the ditch bank and project the cantilever section</w:t>
      </w:r>
      <w:r>
        <w:rPr>
          <w:color w:val="231F20"/>
          <w:spacing w:val="-3"/>
          <w:sz w:val="20"/>
        </w:rPr>
        <w:t xml:space="preserve"> </w:t>
      </w:r>
      <w:r>
        <w:rPr>
          <w:color w:val="231F20"/>
          <w:sz w:val="20"/>
        </w:rPr>
        <w:t>past</w:t>
      </w:r>
      <w:r>
        <w:rPr>
          <w:color w:val="231F20"/>
          <w:spacing w:val="-3"/>
          <w:sz w:val="20"/>
        </w:rPr>
        <w:t xml:space="preserve"> </w:t>
      </w:r>
      <w:r>
        <w:rPr>
          <w:color w:val="231F20"/>
          <w:sz w:val="20"/>
        </w:rPr>
        <w:t>the</w:t>
      </w:r>
      <w:r>
        <w:rPr>
          <w:color w:val="231F20"/>
          <w:spacing w:val="-3"/>
          <w:sz w:val="20"/>
        </w:rPr>
        <w:t xml:space="preserve"> </w:t>
      </w:r>
      <w:r>
        <w:rPr>
          <w:color w:val="231F20"/>
          <w:sz w:val="20"/>
        </w:rPr>
        <w:t>toe</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ditch</w:t>
      </w:r>
      <w:r>
        <w:rPr>
          <w:color w:val="231F20"/>
          <w:spacing w:val="-3"/>
          <w:sz w:val="20"/>
        </w:rPr>
        <w:t xml:space="preserve"> </w:t>
      </w:r>
      <w:r>
        <w:rPr>
          <w:color w:val="231F20"/>
          <w:sz w:val="20"/>
        </w:rPr>
        <w:t>side</w:t>
      </w:r>
      <w:r>
        <w:rPr>
          <w:color w:val="231F20"/>
          <w:spacing w:val="-3"/>
          <w:sz w:val="20"/>
        </w:rPr>
        <w:t xml:space="preserve"> </w:t>
      </w:r>
      <w:r>
        <w:rPr>
          <w:color w:val="231F20"/>
          <w:sz w:val="20"/>
        </w:rPr>
        <w:t>slope;</w:t>
      </w:r>
      <w:r>
        <w:rPr>
          <w:color w:val="231F20"/>
          <w:spacing w:val="-3"/>
          <w:sz w:val="20"/>
        </w:rPr>
        <w:t xml:space="preserve"> </w:t>
      </w:r>
      <w:r>
        <w:rPr>
          <w:color w:val="231F20"/>
          <w:sz w:val="20"/>
        </w:rPr>
        <w:t>or</w:t>
      </w:r>
      <w:r>
        <w:rPr>
          <w:color w:val="231F20"/>
          <w:spacing w:val="-3"/>
          <w:sz w:val="20"/>
        </w:rPr>
        <w:t xml:space="preserve"> </w:t>
      </w:r>
      <w:r>
        <w:rPr>
          <w:color w:val="231F20"/>
          <w:sz w:val="20"/>
        </w:rPr>
        <w:t>protect</w:t>
      </w:r>
      <w:r>
        <w:rPr>
          <w:color w:val="231F20"/>
          <w:spacing w:val="-3"/>
          <w:sz w:val="20"/>
        </w:rPr>
        <w:t xml:space="preserve"> </w:t>
      </w:r>
      <w:r>
        <w:rPr>
          <w:color w:val="231F20"/>
          <w:sz w:val="20"/>
        </w:rPr>
        <w:t>the</w:t>
      </w:r>
      <w:r>
        <w:rPr>
          <w:color w:val="231F20"/>
          <w:spacing w:val="-3"/>
          <w:sz w:val="20"/>
        </w:rPr>
        <w:t xml:space="preserve"> </w:t>
      </w:r>
      <w:r>
        <w:rPr>
          <w:color w:val="231F20"/>
          <w:sz w:val="20"/>
        </w:rPr>
        <w:t>side</w:t>
      </w:r>
      <w:r>
        <w:rPr>
          <w:color w:val="231F20"/>
          <w:spacing w:val="-3"/>
          <w:sz w:val="20"/>
        </w:rPr>
        <w:t xml:space="preserve"> </w:t>
      </w:r>
      <w:r>
        <w:rPr>
          <w:color w:val="231F20"/>
          <w:sz w:val="20"/>
        </w:rPr>
        <w:t>slope</w:t>
      </w:r>
      <w:r>
        <w:rPr>
          <w:color w:val="231F20"/>
          <w:spacing w:val="-3"/>
          <w:sz w:val="20"/>
        </w:rPr>
        <w:t xml:space="preserve"> </w:t>
      </w:r>
      <w:r>
        <w:rPr>
          <w:color w:val="231F20"/>
          <w:sz w:val="20"/>
        </w:rPr>
        <w:t>from</w:t>
      </w:r>
      <w:r>
        <w:rPr>
          <w:color w:val="231F20"/>
          <w:spacing w:val="-3"/>
          <w:sz w:val="20"/>
        </w:rPr>
        <w:t xml:space="preserve"> </w:t>
      </w:r>
      <w:r>
        <w:rPr>
          <w:color w:val="231F20"/>
          <w:sz w:val="20"/>
        </w:rPr>
        <w:t>erosion</w:t>
      </w:r>
      <w:r>
        <w:rPr>
          <w:color w:val="231F20"/>
          <w:spacing w:val="-3"/>
          <w:sz w:val="20"/>
        </w:rPr>
        <w:t xml:space="preserve"> </w:t>
      </w:r>
      <w:r>
        <w:rPr>
          <w:color w:val="231F20"/>
          <w:sz w:val="20"/>
        </w:rPr>
        <w:t>below</w:t>
      </w:r>
      <w:r>
        <w:rPr>
          <w:color w:val="231F20"/>
          <w:spacing w:val="-3"/>
          <w:sz w:val="20"/>
        </w:rPr>
        <w:t xml:space="preserve"> </w:t>
      </w:r>
      <w:r>
        <w:rPr>
          <w:color w:val="231F20"/>
          <w:sz w:val="20"/>
        </w:rPr>
        <w:t>the</w:t>
      </w:r>
      <w:r>
        <w:rPr>
          <w:color w:val="231F20"/>
          <w:spacing w:val="-3"/>
          <w:sz w:val="20"/>
        </w:rPr>
        <w:t xml:space="preserve"> </w:t>
      </w:r>
      <w:r>
        <w:rPr>
          <w:color w:val="231F20"/>
          <w:sz w:val="20"/>
        </w:rPr>
        <w:t xml:space="preserve">outlet </w:t>
      </w:r>
      <w:r>
        <w:rPr>
          <w:color w:val="231F20"/>
          <w:spacing w:val="-2"/>
          <w:sz w:val="20"/>
        </w:rPr>
        <w:t>pipe.</w:t>
      </w:r>
    </w:p>
    <w:p w14:paraId="038C8B58" w14:textId="77777777" w:rsidR="00BF0ECF" w:rsidRDefault="008701DF">
      <w:pPr>
        <w:pStyle w:val="ListParagraph"/>
        <w:numPr>
          <w:ilvl w:val="0"/>
          <w:numId w:val="1"/>
        </w:numPr>
        <w:tabs>
          <w:tab w:val="left" w:pos="1445"/>
        </w:tabs>
        <w:spacing w:before="59" w:line="249" w:lineRule="auto"/>
        <w:ind w:right="317"/>
        <w:rPr>
          <w:sz w:val="20"/>
        </w:rPr>
      </w:pPr>
      <w:r>
        <w:rPr>
          <w:color w:val="231F20"/>
          <w:sz w:val="20"/>
        </w:rPr>
        <w:t>If</w:t>
      </w:r>
      <w:r>
        <w:rPr>
          <w:color w:val="231F20"/>
          <w:spacing w:val="-3"/>
          <w:sz w:val="20"/>
        </w:rPr>
        <w:t xml:space="preserve"> </w:t>
      </w:r>
      <w:r>
        <w:rPr>
          <w:color w:val="231F20"/>
          <w:sz w:val="20"/>
        </w:rPr>
        <w:t>ice</w:t>
      </w:r>
      <w:r>
        <w:rPr>
          <w:color w:val="231F20"/>
          <w:spacing w:val="-3"/>
          <w:sz w:val="20"/>
        </w:rPr>
        <w:t xml:space="preserve"> </w:t>
      </w:r>
      <w:r>
        <w:rPr>
          <w:color w:val="231F20"/>
          <w:sz w:val="20"/>
        </w:rPr>
        <w:t>or</w:t>
      </w:r>
      <w:r>
        <w:rPr>
          <w:color w:val="231F20"/>
          <w:spacing w:val="-3"/>
          <w:sz w:val="20"/>
        </w:rPr>
        <w:t xml:space="preserve"> </w:t>
      </w:r>
      <w:r>
        <w:rPr>
          <w:color w:val="231F20"/>
          <w:sz w:val="20"/>
        </w:rPr>
        <w:t>floating</w:t>
      </w:r>
      <w:r>
        <w:rPr>
          <w:color w:val="231F20"/>
          <w:spacing w:val="-3"/>
          <w:sz w:val="20"/>
        </w:rPr>
        <w:t xml:space="preserve"> </w:t>
      </w:r>
      <w:r>
        <w:rPr>
          <w:color w:val="231F20"/>
          <w:sz w:val="20"/>
        </w:rPr>
        <w:t>debris</w:t>
      </w:r>
      <w:r>
        <w:rPr>
          <w:color w:val="231F20"/>
          <w:spacing w:val="-3"/>
          <w:sz w:val="20"/>
        </w:rPr>
        <w:t xml:space="preserve"> </w:t>
      </w:r>
      <w:r>
        <w:rPr>
          <w:color w:val="231F20"/>
          <w:sz w:val="20"/>
        </w:rPr>
        <w:t>may</w:t>
      </w:r>
      <w:r>
        <w:rPr>
          <w:color w:val="231F20"/>
          <w:spacing w:val="-3"/>
          <w:sz w:val="20"/>
        </w:rPr>
        <w:t xml:space="preserve"> </w:t>
      </w:r>
      <w:r>
        <w:rPr>
          <w:color w:val="231F20"/>
          <w:sz w:val="20"/>
        </w:rPr>
        <w:t>damage</w:t>
      </w:r>
      <w:r>
        <w:rPr>
          <w:color w:val="231F20"/>
          <w:spacing w:val="-3"/>
          <w:sz w:val="20"/>
        </w:rPr>
        <w:t xml:space="preserve"> </w:t>
      </w:r>
      <w:r>
        <w:rPr>
          <w:color w:val="231F20"/>
          <w:sz w:val="20"/>
        </w:rPr>
        <w:t>the</w:t>
      </w:r>
      <w:r>
        <w:rPr>
          <w:color w:val="231F20"/>
          <w:spacing w:val="-3"/>
          <w:sz w:val="20"/>
        </w:rPr>
        <w:t xml:space="preserve"> </w:t>
      </w:r>
      <w:r>
        <w:rPr>
          <w:color w:val="231F20"/>
          <w:sz w:val="20"/>
        </w:rPr>
        <w:t>outlet</w:t>
      </w:r>
      <w:r>
        <w:rPr>
          <w:color w:val="231F20"/>
          <w:spacing w:val="-3"/>
          <w:sz w:val="20"/>
        </w:rPr>
        <w:t xml:space="preserve"> </w:t>
      </w:r>
      <w:r>
        <w:rPr>
          <w:color w:val="231F20"/>
          <w:sz w:val="20"/>
        </w:rPr>
        <w:t>pipe,</w:t>
      </w:r>
      <w:r>
        <w:rPr>
          <w:color w:val="231F20"/>
          <w:spacing w:val="-3"/>
          <w:sz w:val="20"/>
        </w:rPr>
        <w:t xml:space="preserve"> </w:t>
      </w:r>
      <w:r>
        <w:rPr>
          <w:color w:val="231F20"/>
          <w:sz w:val="20"/>
        </w:rPr>
        <w:t>protect</w:t>
      </w:r>
      <w:r>
        <w:rPr>
          <w:color w:val="231F20"/>
          <w:spacing w:val="-3"/>
          <w:sz w:val="20"/>
        </w:rPr>
        <w:t xml:space="preserve"> </w:t>
      </w:r>
      <w:r>
        <w:rPr>
          <w:color w:val="231F20"/>
          <w:sz w:val="20"/>
        </w:rPr>
        <w:t>the</w:t>
      </w:r>
      <w:r>
        <w:rPr>
          <w:color w:val="231F20"/>
          <w:spacing w:val="-3"/>
          <w:sz w:val="20"/>
        </w:rPr>
        <w:t xml:space="preserve"> </w:t>
      </w:r>
      <w:r>
        <w:rPr>
          <w:color w:val="231F20"/>
          <w:sz w:val="20"/>
        </w:rPr>
        <w:t>pipe</w:t>
      </w:r>
      <w:r>
        <w:rPr>
          <w:color w:val="231F20"/>
          <w:spacing w:val="-3"/>
          <w:sz w:val="20"/>
        </w:rPr>
        <w:t xml:space="preserve"> </w:t>
      </w:r>
      <w:r>
        <w:rPr>
          <w:color w:val="231F20"/>
          <w:sz w:val="20"/>
        </w:rPr>
        <w:t>by</w:t>
      </w:r>
      <w:r>
        <w:rPr>
          <w:color w:val="231F20"/>
          <w:spacing w:val="-3"/>
          <w:sz w:val="20"/>
        </w:rPr>
        <w:t xml:space="preserve"> </w:t>
      </w:r>
      <w:r>
        <w:rPr>
          <w:color w:val="231F20"/>
          <w:sz w:val="20"/>
        </w:rPr>
        <w:t>recessing</w:t>
      </w:r>
      <w:r>
        <w:rPr>
          <w:color w:val="231F20"/>
          <w:spacing w:val="-3"/>
          <w:sz w:val="20"/>
        </w:rPr>
        <w:t xml:space="preserve"> </w:t>
      </w:r>
      <w:r>
        <w:rPr>
          <w:color w:val="231F20"/>
          <w:sz w:val="20"/>
        </w:rPr>
        <w:t>the</w:t>
      </w:r>
      <w:r>
        <w:rPr>
          <w:color w:val="231F20"/>
          <w:spacing w:val="-3"/>
          <w:sz w:val="20"/>
        </w:rPr>
        <w:t xml:space="preserve"> </w:t>
      </w:r>
      <w:r>
        <w:rPr>
          <w:color w:val="231F20"/>
          <w:sz w:val="20"/>
        </w:rPr>
        <w:t>cantilevered part of the pipe to protect it from the current of flow in the ditch or channel.</w:t>
      </w:r>
    </w:p>
    <w:p w14:paraId="038C8B59" w14:textId="77777777" w:rsidR="00BF0ECF" w:rsidRDefault="008701DF">
      <w:pPr>
        <w:pStyle w:val="ListParagraph"/>
        <w:numPr>
          <w:ilvl w:val="0"/>
          <w:numId w:val="1"/>
        </w:numPr>
        <w:tabs>
          <w:tab w:val="left" w:pos="1445"/>
        </w:tabs>
        <w:spacing w:before="58" w:line="249" w:lineRule="auto"/>
        <w:ind w:right="617"/>
        <w:rPr>
          <w:sz w:val="20"/>
        </w:rPr>
      </w:pPr>
      <w:r>
        <w:rPr>
          <w:color w:val="231F20"/>
          <w:sz w:val="20"/>
        </w:rPr>
        <w:t>Headwalls</w:t>
      </w:r>
      <w:r>
        <w:rPr>
          <w:color w:val="231F20"/>
          <w:spacing w:val="-3"/>
          <w:sz w:val="20"/>
        </w:rPr>
        <w:t xml:space="preserve"> </w:t>
      </w:r>
      <w:r>
        <w:rPr>
          <w:color w:val="231F20"/>
          <w:sz w:val="20"/>
        </w:rPr>
        <w:t>used</w:t>
      </w:r>
      <w:r>
        <w:rPr>
          <w:color w:val="231F20"/>
          <w:spacing w:val="-3"/>
          <w:sz w:val="20"/>
        </w:rPr>
        <w:t xml:space="preserve"> </w:t>
      </w:r>
      <w:r>
        <w:rPr>
          <w:color w:val="231F20"/>
          <w:sz w:val="20"/>
        </w:rPr>
        <w:t>for</w:t>
      </w:r>
      <w:r>
        <w:rPr>
          <w:color w:val="231F20"/>
          <w:spacing w:val="-3"/>
          <w:sz w:val="20"/>
        </w:rPr>
        <w:t xml:space="preserve"> </w:t>
      </w:r>
      <w:r>
        <w:rPr>
          <w:color w:val="231F20"/>
          <w:sz w:val="20"/>
        </w:rPr>
        <w:t>subsurface</w:t>
      </w:r>
      <w:r>
        <w:rPr>
          <w:color w:val="231F20"/>
          <w:spacing w:val="-3"/>
          <w:sz w:val="20"/>
        </w:rPr>
        <w:t xml:space="preserve"> </w:t>
      </w:r>
      <w:r>
        <w:rPr>
          <w:color w:val="231F20"/>
          <w:sz w:val="20"/>
        </w:rPr>
        <w:t>drain</w:t>
      </w:r>
      <w:r>
        <w:rPr>
          <w:color w:val="231F20"/>
          <w:spacing w:val="-3"/>
          <w:sz w:val="20"/>
        </w:rPr>
        <w:t xml:space="preserve"> </w:t>
      </w:r>
      <w:r>
        <w:rPr>
          <w:color w:val="231F20"/>
          <w:sz w:val="20"/>
        </w:rPr>
        <w:t>outlets</w:t>
      </w:r>
      <w:r>
        <w:rPr>
          <w:color w:val="231F20"/>
          <w:spacing w:val="-3"/>
          <w:sz w:val="20"/>
        </w:rPr>
        <w:t xml:space="preserve"> </w:t>
      </w:r>
      <w:r>
        <w:rPr>
          <w:color w:val="231F20"/>
          <w:sz w:val="20"/>
        </w:rPr>
        <w:t>must</w:t>
      </w:r>
      <w:r>
        <w:rPr>
          <w:color w:val="231F20"/>
          <w:spacing w:val="-3"/>
          <w:sz w:val="20"/>
        </w:rPr>
        <w:t xml:space="preserve"> </w:t>
      </w:r>
      <w:r>
        <w:rPr>
          <w:color w:val="231F20"/>
          <w:sz w:val="20"/>
        </w:rPr>
        <w:t>be</w:t>
      </w:r>
      <w:r>
        <w:rPr>
          <w:color w:val="231F20"/>
          <w:spacing w:val="-3"/>
          <w:sz w:val="20"/>
        </w:rPr>
        <w:t xml:space="preserve"> </w:t>
      </w:r>
      <w:r>
        <w:rPr>
          <w:color w:val="231F20"/>
          <w:sz w:val="20"/>
        </w:rPr>
        <w:t>adequate</w:t>
      </w:r>
      <w:r>
        <w:rPr>
          <w:color w:val="231F20"/>
          <w:spacing w:val="-3"/>
          <w:sz w:val="20"/>
        </w:rPr>
        <w:t xml:space="preserve"> </w:t>
      </w:r>
      <w:r>
        <w:rPr>
          <w:color w:val="231F20"/>
          <w:sz w:val="20"/>
        </w:rPr>
        <w:t>in</w:t>
      </w:r>
      <w:r>
        <w:rPr>
          <w:color w:val="231F20"/>
          <w:spacing w:val="-3"/>
          <w:sz w:val="20"/>
        </w:rPr>
        <w:t xml:space="preserve"> </w:t>
      </w:r>
      <w:r>
        <w:rPr>
          <w:color w:val="231F20"/>
          <w:sz w:val="20"/>
        </w:rPr>
        <w:t>strength</w:t>
      </w:r>
      <w:r>
        <w:rPr>
          <w:color w:val="231F20"/>
          <w:spacing w:val="-3"/>
          <w:sz w:val="20"/>
        </w:rPr>
        <w:t xml:space="preserve"> </w:t>
      </w:r>
      <w:r>
        <w:rPr>
          <w:color w:val="231F20"/>
          <w:sz w:val="20"/>
        </w:rPr>
        <w:t>and</w:t>
      </w:r>
      <w:r>
        <w:rPr>
          <w:color w:val="231F20"/>
          <w:spacing w:val="-3"/>
          <w:sz w:val="20"/>
        </w:rPr>
        <w:t xml:space="preserve"> </w:t>
      </w:r>
      <w:r>
        <w:rPr>
          <w:color w:val="231F20"/>
          <w:sz w:val="20"/>
        </w:rPr>
        <w:t>design</w:t>
      </w:r>
      <w:r>
        <w:rPr>
          <w:color w:val="231F20"/>
          <w:spacing w:val="-3"/>
          <w:sz w:val="20"/>
        </w:rPr>
        <w:t xml:space="preserve"> </w:t>
      </w:r>
      <w:r>
        <w:rPr>
          <w:color w:val="231F20"/>
          <w:sz w:val="20"/>
        </w:rPr>
        <w:t>to</w:t>
      </w:r>
      <w:r>
        <w:rPr>
          <w:color w:val="231F20"/>
          <w:spacing w:val="-3"/>
          <w:sz w:val="20"/>
        </w:rPr>
        <w:t xml:space="preserve"> </w:t>
      </w:r>
      <w:r>
        <w:rPr>
          <w:color w:val="231F20"/>
          <w:sz w:val="20"/>
        </w:rPr>
        <w:t>avoid washouts and other failures.</w:t>
      </w:r>
    </w:p>
    <w:p w14:paraId="038C8B5A" w14:textId="77777777" w:rsidR="00BF0ECF" w:rsidRDefault="008701DF">
      <w:pPr>
        <w:pStyle w:val="BodyText"/>
        <w:spacing w:before="202" w:line="249" w:lineRule="auto"/>
        <w:ind w:right="209"/>
      </w:pPr>
      <w:r>
        <w:rPr>
          <w:color w:val="231F20"/>
        </w:rPr>
        <w:t>Specify animal guards on all outlets to prevent the entry of rodents or other animals. Design animal guards</w:t>
      </w:r>
      <w:r>
        <w:rPr>
          <w:color w:val="231F20"/>
          <w:spacing w:val="-3"/>
        </w:rPr>
        <w:t xml:space="preserve"> </w:t>
      </w:r>
      <w:r>
        <w:rPr>
          <w:color w:val="231F20"/>
        </w:rPr>
        <w:t>to</w:t>
      </w:r>
      <w:r>
        <w:rPr>
          <w:color w:val="231F20"/>
          <w:spacing w:val="-3"/>
        </w:rPr>
        <w:t xml:space="preserve"> </w:t>
      </w:r>
      <w:r>
        <w:rPr>
          <w:color w:val="231F20"/>
        </w:rPr>
        <w:t>allow</w:t>
      </w:r>
      <w:r>
        <w:rPr>
          <w:color w:val="231F20"/>
          <w:spacing w:val="-3"/>
        </w:rPr>
        <w:t xml:space="preserve"> </w:t>
      </w:r>
      <w:r>
        <w:rPr>
          <w:color w:val="231F20"/>
        </w:rPr>
        <w:t>passage</w:t>
      </w:r>
      <w:r>
        <w:rPr>
          <w:color w:val="231F20"/>
          <w:spacing w:val="-3"/>
        </w:rPr>
        <w:t xml:space="preserve"> </w:t>
      </w:r>
      <w:r>
        <w:rPr>
          <w:color w:val="231F20"/>
        </w:rPr>
        <w:t>of</w:t>
      </w:r>
      <w:r>
        <w:rPr>
          <w:color w:val="231F20"/>
          <w:spacing w:val="-3"/>
        </w:rPr>
        <w:t xml:space="preserve"> </w:t>
      </w:r>
      <w:r>
        <w:rPr>
          <w:color w:val="231F20"/>
        </w:rPr>
        <w:t>debris</w:t>
      </w:r>
      <w:r>
        <w:rPr>
          <w:color w:val="231F20"/>
          <w:spacing w:val="-3"/>
        </w:rPr>
        <w:t xml:space="preserve"> </w:t>
      </w:r>
      <w:r>
        <w:rPr>
          <w:color w:val="231F20"/>
        </w:rPr>
        <w:t>while</w:t>
      </w:r>
      <w:r>
        <w:rPr>
          <w:color w:val="231F20"/>
          <w:spacing w:val="-3"/>
        </w:rPr>
        <w:t xml:space="preserve"> </w:t>
      </w:r>
      <w:r>
        <w:rPr>
          <w:color w:val="231F20"/>
        </w:rPr>
        <w:t>blocking</w:t>
      </w:r>
      <w:r>
        <w:rPr>
          <w:color w:val="231F20"/>
          <w:spacing w:val="-3"/>
        </w:rPr>
        <w:t xml:space="preserve"> </w:t>
      </w:r>
      <w:r>
        <w:rPr>
          <w:color w:val="231F20"/>
        </w:rPr>
        <w:t>the</w:t>
      </w:r>
      <w:r>
        <w:rPr>
          <w:color w:val="231F20"/>
          <w:spacing w:val="-3"/>
        </w:rPr>
        <w:t xml:space="preserve"> </w:t>
      </w:r>
      <w:r>
        <w:rPr>
          <w:color w:val="231F20"/>
        </w:rPr>
        <w:t>entry</w:t>
      </w:r>
      <w:r>
        <w:rPr>
          <w:color w:val="231F20"/>
          <w:spacing w:val="-3"/>
        </w:rPr>
        <w:t xml:space="preserve"> </w:t>
      </w:r>
      <w:r>
        <w:rPr>
          <w:color w:val="231F20"/>
        </w:rPr>
        <w:t>of</w:t>
      </w:r>
      <w:r>
        <w:rPr>
          <w:color w:val="231F20"/>
          <w:spacing w:val="-3"/>
        </w:rPr>
        <w:t xml:space="preserve"> </w:t>
      </w:r>
      <w:r>
        <w:rPr>
          <w:color w:val="231F20"/>
        </w:rPr>
        <w:t>animals</w:t>
      </w:r>
      <w:r>
        <w:rPr>
          <w:color w:val="231F20"/>
          <w:spacing w:val="-3"/>
        </w:rPr>
        <w:t xml:space="preserve"> </w:t>
      </w:r>
      <w:r>
        <w:rPr>
          <w:color w:val="231F20"/>
        </w:rPr>
        <w:t>large</w:t>
      </w:r>
      <w:r>
        <w:rPr>
          <w:color w:val="231F20"/>
          <w:spacing w:val="-3"/>
        </w:rPr>
        <w:t xml:space="preserve"> </w:t>
      </w:r>
      <w:r>
        <w:rPr>
          <w:color w:val="231F20"/>
        </w:rPr>
        <w:t>enough</w:t>
      </w:r>
      <w:r>
        <w:rPr>
          <w:color w:val="231F20"/>
          <w:spacing w:val="-3"/>
        </w:rPr>
        <w:t xml:space="preserve"> </w:t>
      </w:r>
      <w:r>
        <w:rPr>
          <w:color w:val="231F20"/>
        </w:rPr>
        <w:t>to</w:t>
      </w:r>
      <w:r>
        <w:rPr>
          <w:color w:val="231F20"/>
          <w:spacing w:val="-3"/>
        </w:rPr>
        <w:t xml:space="preserve"> </w:t>
      </w:r>
      <w:r>
        <w:rPr>
          <w:color w:val="231F20"/>
        </w:rPr>
        <w:t>restrict</w:t>
      </w:r>
      <w:r>
        <w:rPr>
          <w:color w:val="231F20"/>
          <w:spacing w:val="-3"/>
        </w:rPr>
        <w:t xml:space="preserve"> </w:t>
      </w:r>
      <w:r>
        <w:rPr>
          <w:color w:val="231F20"/>
        </w:rPr>
        <w:t>the</w:t>
      </w:r>
      <w:r>
        <w:rPr>
          <w:color w:val="231F20"/>
          <w:spacing w:val="-3"/>
        </w:rPr>
        <w:t xml:space="preserve"> </w:t>
      </w:r>
      <w:r>
        <w:rPr>
          <w:color w:val="231F20"/>
        </w:rPr>
        <w:t>flow</w:t>
      </w:r>
      <w:r>
        <w:rPr>
          <w:color w:val="231F20"/>
          <w:spacing w:val="-3"/>
        </w:rPr>
        <w:t xml:space="preserve"> </w:t>
      </w:r>
      <w:r>
        <w:rPr>
          <w:color w:val="231F20"/>
        </w:rPr>
        <w:t>in the conduit.</w:t>
      </w:r>
    </w:p>
    <w:p w14:paraId="038C8B5C" w14:textId="77777777" w:rsidR="00BF0ECF" w:rsidRDefault="008701DF">
      <w:pPr>
        <w:pStyle w:val="BodyText"/>
        <w:spacing w:before="225" w:line="249" w:lineRule="auto"/>
      </w:pPr>
      <w:r>
        <w:rPr>
          <w:color w:val="231F20"/>
        </w:rPr>
        <w:t>Use</w:t>
      </w:r>
      <w:r>
        <w:rPr>
          <w:color w:val="231F20"/>
          <w:spacing w:val="-3"/>
        </w:rPr>
        <w:t xml:space="preserve"> </w:t>
      </w:r>
      <w:r>
        <w:rPr>
          <w:color w:val="231F20"/>
        </w:rPr>
        <w:t>a</w:t>
      </w:r>
      <w:r>
        <w:rPr>
          <w:color w:val="231F20"/>
          <w:spacing w:val="-3"/>
        </w:rPr>
        <w:t xml:space="preserve"> </w:t>
      </w:r>
      <w:r>
        <w:rPr>
          <w:color w:val="231F20"/>
        </w:rPr>
        <w:t>vertical</w:t>
      </w:r>
      <w:r>
        <w:rPr>
          <w:color w:val="231F20"/>
          <w:spacing w:val="-3"/>
        </w:rPr>
        <w:t xml:space="preserve"> </w:t>
      </w:r>
      <w:r>
        <w:rPr>
          <w:color w:val="231F20"/>
        </w:rPr>
        <w:t>outlet</w:t>
      </w:r>
      <w:r>
        <w:rPr>
          <w:color w:val="231F20"/>
          <w:spacing w:val="-3"/>
        </w:rPr>
        <w:t xml:space="preserve"> </w:t>
      </w:r>
      <w:r>
        <w:rPr>
          <w:color w:val="231F20"/>
        </w:rPr>
        <w:t>to</w:t>
      </w:r>
      <w:r>
        <w:rPr>
          <w:color w:val="231F20"/>
          <w:spacing w:val="-3"/>
        </w:rPr>
        <w:t xml:space="preserve"> </w:t>
      </w:r>
      <w:r>
        <w:rPr>
          <w:color w:val="231F20"/>
        </w:rPr>
        <w:t>discharge</w:t>
      </w:r>
      <w:r>
        <w:rPr>
          <w:color w:val="231F20"/>
          <w:spacing w:val="-3"/>
        </w:rPr>
        <w:t xml:space="preserve"> </w:t>
      </w:r>
      <w:r>
        <w:rPr>
          <w:color w:val="231F20"/>
        </w:rPr>
        <w:t>water</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ground</w:t>
      </w:r>
      <w:r>
        <w:rPr>
          <w:color w:val="231F20"/>
          <w:spacing w:val="-3"/>
        </w:rPr>
        <w:t xml:space="preserve"> </w:t>
      </w:r>
      <w:r>
        <w:rPr>
          <w:color w:val="231F20"/>
        </w:rPr>
        <w:t>surface</w:t>
      </w:r>
      <w:r>
        <w:rPr>
          <w:color w:val="231F20"/>
          <w:spacing w:val="-3"/>
        </w:rPr>
        <w:t xml:space="preserve"> </w:t>
      </w:r>
      <w:r>
        <w:rPr>
          <w:color w:val="231F20"/>
        </w:rPr>
        <w:t>where</w:t>
      </w:r>
      <w:r>
        <w:rPr>
          <w:color w:val="231F20"/>
          <w:spacing w:val="-3"/>
        </w:rPr>
        <w:t xml:space="preserve"> </w:t>
      </w:r>
      <w:r>
        <w:rPr>
          <w:color w:val="231F20"/>
        </w:rPr>
        <w:t>topography</w:t>
      </w:r>
      <w:r>
        <w:rPr>
          <w:color w:val="231F20"/>
          <w:spacing w:val="-3"/>
        </w:rPr>
        <w:t xml:space="preserve"> </w:t>
      </w:r>
      <w:r>
        <w:rPr>
          <w:color w:val="231F20"/>
        </w:rPr>
        <w:t>does</w:t>
      </w:r>
      <w:r>
        <w:rPr>
          <w:color w:val="231F20"/>
          <w:spacing w:val="-3"/>
        </w:rPr>
        <w:t xml:space="preserve"> </w:t>
      </w:r>
      <w:r>
        <w:rPr>
          <w:color w:val="231F20"/>
        </w:rPr>
        <w:t>not</w:t>
      </w:r>
      <w:r>
        <w:rPr>
          <w:color w:val="231F20"/>
          <w:spacing w:val="-3"/>
        </w:rPr>
        <w:t xml:space="preserve"> </w:t>
      </w:r>
      <w:r>
        <w:rPr>
          <w:color w:val="231F20"/>
        </w:rPr>
        <w:t>allow</w:t>
      </w:r>
      <w:r>
        <w:rPr>
          <w:color w:val="231F20"/>
          <w:spacing w:val="-3"/>
        </w:rPr>
        <w:t xml:space="preserve"> </w:t>
      </w:r>
      <w:r>
        <w:rPr>
          <w:color w:val="231F20"/>
        </w:rPr>
        <w:t>adequate conduit cover using a horizontal outlet, or where it is practical to discharge over a vegetated filter strip.</w:t>
      </w:r>
    </w:p>
    <w:p w14:paraId="038C8B5D" w14:textId="77777777" w:rsidR="00BF0ECF" w:rsidRDefault="008701DF">
      <w:pPr>
        <w:pStyle w:val="BodyText"/>
        <w:spacing w:before="2"/>
      </w:pPr>
      <w:r>
        <w:rPr>
          <w:color w:val="231F20"/>
        </w:rPr>
        <w:t>Design</w:t>
      </w:r>
      <w:r>
        <w:rPr>
          <w:color w:val="231F20"/>
          <w:spacing w:val="-3"/>
        </w:rPr>
        <w:t xml:space="preserve"> </w:t>
      </w:r>
      <w:r>
        <w:rPr>
          <w:color w:val="231F20"/>
        </w:rPr>
        <w:t>the</w:t>
      </w:r>
      <w:r>
        <w:rPr>
          <w:color w:val="231F20"/>
          <w:spacing w:val="-2"/>
        </w:rPr>
        <w:t xml:space="preserve"> </w:t>
      </w:r>
      <w:r>
        <w:rPr>
          <w:color w:val="231F20"/>
        </w:rPr>
        <w:t>vertical</w:t>
      </w:r>
      <w:r>
        <w:rPr>
          <w:color w:val="231F20"/>
          <w:spacing w:val="-2"/>
        </w:rPr>
        <w:t xml:space="preserve"> </w:t>
      </w:r>
      <w:r>
        <w:rPr>
          <w:color w:val="231F20"/>
        </w:rPr>
        <w:t>outlet</w:t>
      </w:r>
      <w:r>
        <w:rPr>
          <w:color w:val="231F20"/>
          <w:spacing w:val="-3"/>
        </w:rPr>
        <w:t xml:space="preserve"> </w:t>
      </w:r>
      <w:r>
        <w:rPr>
          <w:color w:val="231F20"/>
        </w:rPr>
        <w:t>to</w:t>
      </w:r>
      <w:r>
        <w:rPr>
          <w:color w:val="231F20"/>
          <w:spacing w:val="-2"/>
        </w:rPr>
        <w:t xml:space="preserve"> </w:t>
      </w:r>
      <w:r>
        <w:rPr>
          <w:color w:val="231F20"/>
        </w:rPr>
        <w:t>allow</w:t>
      </w:r>
      <w:r>
        <w:rPr>
          <w:color w:val="231F20"/>
          <w:spacing w:val="-2"/>
        </w:rPr>
        <w:t xml:space="preserve"> </w:t>
      </w:r>
      <w:r>
        <w:rPr>
          <w:color w:val="231F20"/>
        </w:rPr>
        <w:t>the</w:t>
      </w:r>
      <w:r>
        <w:rPr>
          <w:color w:val="231F20"/>
          <w:spacing w:val="-3"/>
        </w:rPr>
        <w:t xml:space="preserve"> </w:t>
      </w:r>
      <w:r>
        <w:rPr>
          <w:color w:val="231F20"/>
        </w:rPr>
        <w:t>system</w:t>
      </w:r>
      <w:r>
        <w:rPr>
          <w:color w:val="231F20"/>
          <w:spacing w:val="-2"/>
        </w:rPr>
        <w:t xml:space="preserve"> </w:t>
      </w:r>
      <w:r>
        <w:rPr>
          <w:color w:val="231F20"/>
        </w:rPr>
        <w:t>to</w:t>
      </w:r>
      <w:r>
        <w:rPr>
          <w:color w:val="231F20"/>
          <w:spacing w:val="-2"/>
        </w:rPr>
        <w:t xml:space="preserve"> </w:t>
      </w:r>
      <w:r>
        <w:rPr>
          <w:color w:val="231F20"/>
        </w:rPr>
        <w:t>drain</w:t>
      </w:r>
      <w:r>
        <w:rPr>
          <w:color w:val="231F20"/>
          <w:spacing w:val="-3"/>
        </w:rPr>
        <w:t xml:space="preserve"> </w:t>
      </w:r>
      <w:r>
        <w:rPr>
          <w:color w:val="231F20"/>
        </w:rPr>
        <w:t>during</w:t>
      </w:r>
      <w:r>
        <w:rPr>
          <w:color w:val="231F20"/>
          <w:spacing w:val="-2"/>
        </w:rPr>
        <w:t xml:space="preserve"> </w:t>
      </w:r>
      <w:r>
        <w:rPr>
          <w:color w:val="231F20"/>
        </w:rPr>
        <w:t>periods</w:t>
      </w:r>
      <w:r>
        <w:rPr>
          <w:color w:val="231F20"/>
          <w:spacing w:val="-2"/>
        </w:rPr>
        <w:t xml:space="preserve"> </w:t>
      </w:r>
      <w:r>
        <w:rPr>
          <w:color w:val="231F20"/>
        </w:rPr>
        <w:t>when</w:t>
      </w:r>
      <w:r>
        <w:rPr>
          <w:color w:val="231F20"/>
          <w:spacing w:val="-3"/>
        </w:rPr>
        <w:t xml:space="preserve"> </w:t>
      </w:r>
      <w:r>
        <w:rPr>
          <w:color w:val="231F20"/>
        </w:rPr>
        <w:t>not</w:t>
      </w:r>
      <w:r>
        <w:rPr>
          <w:color w:val="231F20"/>
          <w:spacing w:val="-2"/>
        </w:rPr>
        <w:t xml:space="preserve"> </w:t>
      </w:r>
      <w:r>
        <w:rPr>
          <w:color w:val="231F20"/>
        </w:rPr>
        <w:t>in</w:t>
      </w:r>
      <w:r>
        <w:rPr>
          <w:color w:val="231F20"/>
          <w:spacing w:val="-2"/>
        </w:rPr>
        <w:t xml:space="preserve"> </w:t>
      </w:r>
      <w:r>
        <w:rPr>
          <w:color w:val="231F20"/>
          <w:spacing w:val="-4"/>
        </w:rPr>
        <w:t>use.</w:t>
      </w:r>
    </w:p>
    <w:p w14:paraId="038C8B5E" w14:textId="77777777" w:rsidR="00BF0ECF" w:rsidRDefault="008701DF">
      <w:pPr>
        <w:pStyle w:val="BodyText"/>
        <w:spacing w:before="210" w:line="249" w:lineRule="auto"/>
        <w:ind w:right="209"/>
      </w:pPr>
      <w:commentRangeStart w:id="394"/>
      <w:r>
        <w:rPr>
          <w:color w:val="231F20"/>
        </w:rPr>
        <w:t>Pressure</w:t>
      </w:r>
      <w:r>
        <w:rPr>
          <w:color w:val="231F20"/>
          <w:spacing w:val="-3"/>
        </w:rPr>
        <w:t xml:space="preserve"> </w:t>
      </w:r>
      <w:r>
        <w:rPr>
          <w:color w:val="231F20"/>
        </w:rPr>
        <w:t>relief</w:t>
      </w:r>
      <w:r>
        <w:rPr>
          <w:color w:val="231F20"/>
          <w:spacing w:val="-3"/>
        </w:rPr>
        <w:t xml:space="preserve"> </w:t>
      </w:r>
      <w:r>
        <w:rPr>
          <w:color w:val="231F20"/>
        </w:rPr>
        <w:t>wells</w:t>
      </w:r>
      <w:r>
        <w:rPr>
          <w:color w:val="231F20"/>
          <w:spacing w:val="-3"/>
        </w:rPr>
        <w:t xml:space="preserve"> </w:t>
      </w:r>
      <w:r>
        <w:rPr>
          <w:color w:val="231F20"/>
        </w:rPr>
        <w:t>and</w:t>
      </w:r>
      <w:r>
        <w:rPr>
          <w:color w:val="231F20"/>
          <w:spacing w:val="-3"/>
        </w:rPr>
        <w:t xml:space="preserve"> </w:t>
      </w:r>
      <w:r>
        <w:rPr>
          <w:color w:val="231F20"/>
        </w:rPr>
        <w:t>vertical</w:t>
      </w:r>
      <w:r>
        <w:rPr>
          <w:color w:val="231F20"/>
          <w:spacing w:val="-3"/>
        </w:rPr>
        <w:t xml:space="preserve"> </w:t>
      </w:r>
      <w:r>
        <w:rPr>
          <w:color w:val="231F20"/>
        </w:rPr>
        <w:t>outlets,</w:t>
      </w:r>
      <w:r>
        <w:rPr>
          <w:color w:val="231F20"/>
          <w:spacing w:val="-3"/>
        </w:rPr>
        <w:t xml:space="preserve"> </w:t>
      </w:r>
      <w:r>
        <w:rPr>
          <w:color w:val="231F20"/>
        </w:rPr>
        <w:t>if</w:t>
      </w:r>
      <w:r>
        <w:rPr>
          <w:color w:val="231F20"/>
          <w:spacing w:val="-3"/>
        </w:rPr>
        <w:t xml:space="preserve"> </w:t>
      </w:r>
      <w:r>
        <w:rPr>
          <w:color w:val="231F20"/>
        </w:rPr>
        <w:t>not</w:t>
      </w:r>
      <w:r>
        <w:rPr>
          <w:color w:val="231F20"/>
          <w:spacing w:val="-3"/>
        </w:rPr>
        <w:t xml:space="preserve"> </w:t>
      </w:r>
      <w:r>
        <w:rPr>
          <w:color w:val="231F20"/>
        </w:rPr>
        <w:t>properly</w:t>
      </w:r>
      <w:r>
        <w:rPr>
          <w:color w:val="231F20"/>
          <w:spacing w:val="-3"/>
        </w:rPr>
        <w:t xml:space="preserve"> </w:t>
      </w:r>
      <w:r>
        <w:rPr>
          <w:color w:val="231F20"/>
        </w:rPr>
        <w:t>identified,</w:t>
      </w:r>
      <w:r>
        <w:rPr>
          <w:color w:val="231F20"/>
          <w:spacing w:val="-3"/>
        </w:rPr>
        <w:t xml:space="preserve"> </w:t>
      </w:r>
      <w:r>
        <w:rPr>
          <w:color w:val="231F20"/>
        </w:rPr>
        <w:t>can</w:t>
      </w:r>
      <w:r>
        <w:rPr>
          <w:color w:val="231F20"/>
          <w:spacing w:val="-3"/>
        </w:rPr>
        <w:t xml:space="preserve"> </w:t>
      </w:r>
      <w:r>
        <w:rPr>
          <w:color w:val="231F20"/>
        </w:rPr>
        <w:t>present</w:t>
      </w:r>
      <w:r>
        <w:rPr>
          <w:color w:val="231F20"/>
          <w:spacing w:val="-3"/>
        </w:rPr>
        <w:t xml:space="preserve"> </w:t>
      </w:r>
      <w:r>
        <w:rPr>
          <w:color w:val="231F20"/>
        </w:rPr>
        <w:t>a</w:t>
      </w:r>
      <w:r>
        <w:rPr>
          <w:color w:val="231F20"/>
          <w:spacing w:val="-3"/>
        </w:rPr>
        <w:t xml:space="preserve"> </w:t>
      </w:r>
      <w:r>
        <w:rPr>
          <w:color w:val="231F20"/>
        </w:rPr>
        <w:t>safety</w:t>
      </w:r>
      <w:r>
        <w:rPr>
          <w:color w:val="231F20"/>
          <w:spacing w:val="-3"/>
        </w:rPr>
        <w:t xml:space="preserve"> </w:t>
      </w:r>
      <w:r>
        <w:rPr>
          <w:color w:val="231F20"/>
        </w:rPr>
        <w:t>hazard</w:t>
      </w:r>
      <w:r>
        <w:rPr>
          <w:color w:val="231F20"/>
          <w:spacing w:val="-3"/>
        </w:rPr>
        <w:t xml:space="preserve"> </w:t>
      </w:r>
      <w:r>
        <w:rPr>
          <w:color w:val="231F20"/>
        </w:rPr>
        <w:t>for</w:t>
      </w:r>
      <w:r>
        <w:rPr>
          <w:color w:val="231F20"/>
          <w:spacing w:val="-3"/>
        </w:rPr>
        <w:t xml:space="preserve"> </w:t>
      </w:r>
      <w:r>
        <w:rPr>
          <w:color w:val="231F20"/>
        </w:rPr>
        <w:t xml:space="preserve">people or </w:t>
      </w:r>
      <w:proofErr w:type="gramStart"/>
      <w:r>
        <w:rPr>
          <w:color w:val="231F20"/>
        </w:rPr>
        <w:t>animals</w:t>
      </w:r>
      <w:proofErr w:type="gramEnd"/>
      <w:r>
        <w:rPr>
          <w:color w:val="231F20"/>
        </w:rPr>
        <w:t xml:space="preserve"> and may be damaged by field equipment. Identify pressure relief wells and vertical outlet locations with a high visibility marker.</w:t>
      </w:r>
      <w:commentRangeEnd w:id="394"/>
      <w:r w:rsidR="00F7133B">
        <w:rPr>
          <w:rStyle w:val="CommentReference"/>
        </w:rPr>
        <w:commentReference w:id="394"/>
      </w:r>
    </w:p>
    <w:p w14:paraId="038C8B5F" w14:textId="77777777" w:rsidR="00BF0ECF" w:rsidRDefault="008701DF">
      <w:pPr>
        <w:pStyle w:val="Heading2"/>
      </w:pPr>
      <w:r>
        <w:rPr>
          <w:color w:val="231F20"/>
          <w:spacing w:val="-2"/>
        </w:rPr>
        <w:t>Stabilization</w:t>
      </w:r>
    </w:p>
    <w:p w14:paraId="038C8B60" w14:textId="6A26DA03" w:rsidR="00BF0ECF" w:rsidRDefault="008701DF">
      <w:pPr>
        <w:pStyle w:val="BodyText"/>
        <w:spacing w:before="10" w:line="249" w:lineRule="auto"/>
        <w:ind w:right="125"/>
        <w:rPr>
          <w:ins w:id="395" w:author="Anderson, Sarah - FPAC-NRCS, IA" w:date="2024-05-16T11:05:00Z"/>
          <w:color w:val="231F20"/>
        </w:rPr>
      </w:pPr>
      <w:r>
        <w:rPr>
          <w:color w:val="231F20"/>
        </w:rPr>
        <w:t>Reshape</w:t>
      </w:r>
      <w:r>
        <w:rPr>
          <w:color w:val="231F20"/>
          <w:spacing w:val="-3"/>
        </w:rPr>
        <w:t xml:space="preserve"> </w:t>
      </w:r>
      <w:r>
        <w:rPr>
          <w:color w:val="231F20"/>
        </w:rPr>
        <w:t>and</w:t>
      </w:r>
      <w:r>
        <w:rPr>
          <w:color w:val="231F20"/>
          <w:spacing w:val="-3"/>
        </w:rPr>
        <w:t xml:space="preserve"> </w:t>
      </w:r>
      <w:r>
        <w:rPr>
          <w:color w:val="231F20"/>
        </w:rPr>
        <w:t>regrade</w:t>
      </w:r>
      <w:r>
        <w:rPr>
          <w:color w:val="231F20"/>
          <w:spacing w:val="-3"/>
        </w:rPr>
        <w:t xml:space="preserve"> </w:t>
      </w:r>
      <w:r>
        <w:rPr>
          <w:color w:val="231F20"/>
        </w:rPr>
        <w:t>all</w:t>
      </w:r>
      <w:r>
        <w:rPr>
          <w:color w:val="231F20"/>
          <w:spacing w:val="-3"/>
        </w:rPr>
        <w:t xml:space="preserve"> </w:t>
      </w:r>
      <w:r>
        <w:rPr>
          <w:color w:val="231F20"/>
        </w:rPr>
        <w:t>disturbed</w:t>
      </w:r>
      <w:r>
        <w:rPr>
          <w:color w:val="231F20"/>
          <w:spacing w:val="-3"/>
        </w:rPr>
        <w:t xml:space="preserve"> </w:t>
      </w:r>
      <w:r>
        <w:rPr>
          <w:color w:val="231F20"/>
        </w:rPr>
        <w:t>areas</w:t>
      </w:r>
      <w:r>
        <w:rPr>
          <w:color w:val="231F20"/>
          <w:spacing w:val="-3"/>
        </w:rPr>
        <w:t xml:space="preserve"> </w:t>
      </w:r>
      <w:r>
        <w:rPr>
          <w:color w:val="231F20"/>
        </w:rPr>
        <w:t>so</w:t>
      </w:r>
      <w:r>
        <w:rPr>
          <w:color w:val="231F20"/>
          <w:spacing w:val="-3"/>
        </w:rPr>
        <w:t xml:space="preserve"> </w:t>
      </w:r>
      <w:r>
        <w:rPr>
          <w:color w:val="231F20"/>
        </w:rPr>
        <w:t>they</w:t>
      </w:r>
      <w:r>
        <w:rPr>
          <w:color w:val="231F20"/>
          <w:spacing w:val="-3"/>
        </w:rPr>
        <w:t xml:space="preserve"> </w:t>
      </w:r>
      <w:r>
        <w:rPr>
          <w:color w:val="231F20"/>
        </w:rPr>
        <w:t>blend</w:t>
      </w:r>
      <w:r>
        <w:rPr>
          <w:color w:val="231F20"/>
          <w:spacing w:val="-3"/>
        </w:rPr>
        <w:t xml:space="preserve"> </w:t>
      </w:r>
      <w:r>
        <w:rPr>
          <w:color w:val="231F20"/>
        </w:rPr>
        <w:t>with</w:t>
      </w:r>
      <w:r>
        <w:rPr>
          <w:color w:val="231F20"/>
          <w:spacing w:val="-3"/>
        </w:rPr>
        <w:t xml:space="preserve"> </w:t>
      </w:r>
      <w:r>
        <w:rPr>
          <w:color w:val="231F20"/>
        </w:rPr>
        <w:t>the</w:t>
      </w:r>
      <w:r>
        <w:rPr>
          <w:color w:val="231F20"/>
          <w:spacing w:val="-3"/>
        </w:rPr>
        <w:t xml:space="preserve"> </w:t>
      </w:r>
      <w:r>
        <w:rPr>
          <w:color w:val="231F20"/>
        </w:rPr>
        <w:t>surrounding</w:t>
      </w:r>
      <w:r>
        <w:rPr>
          <w:color w:val="231F20"/>
          <w:spacing w:val="-3"/>
        </w:rPr>
        <w:t xml:space="preserve"> </w:t>
      </w:r>
      <w:r>
        <w:rPr>
          <w:color w:val="231F20"/>
        </w:rPr>
        <w:t>land</w:t>
      </w:r>
      <w:r>
        <w:rPr>
          <w:color w:val="231F20"/>
          <w:spacing w:val="-3"/>
        </w:rPr>
        <w:t xml:space="preserve"> </w:t>
      </w:r>
      <w:r>
        <w:rPr>
          <w:color w:val="231F20"/>
        </w:rPr>
        <w:t>features</w:t>
      </w:r>
      <w:r>
        <w:rPr>
          <w:color w:val="231F20"/>
          <w:spacing w:val="-3"/>
        </w:rPr>
        <w:t xml:space="preserve"> </w:t>
      </w:r>
      <w:r>
        <w:rPr>
          <w:color w:val="231F20"/>
        </w:rPr>
        <w:t>and</w:t>
      </w:r>
      <w:r>
        <w:rPr>
          <w:color w:val="231F20"/>
          <w:spacing w:val="-3"/>
        </w:rPr>
        <w:t xml:space="preserve"> </w:t>
      </w:r>
      <w:r>
        <w:rPr>
          <w:color w:val="231F20"/>
        </w:rPr>
        <w:t>conditions. For areas that will not be farmed, refer to</w:t>
      </w:r>
      <w:ins w:id="396" w:author="Anderson, Sarah - FPAC-NRCS, IA" w:date="2024-05-16T11:05:00Z">
        <w:r w:rsidR="00896E2B">
          <w:rPr>
            <w:color w:val="231F20"/>
          </w:rPr>
          <w:t xml:space="preserve"> Iowa</w:t>
        </w:r>
      </w:ins>
      <w:r>
        <w:rPr>
          <w:color w:val="231F20"/>
        </w:rPr>
        <w:t xml:space="preserve"> NRCS CPS Critical</w:t>
      </w:r>
      <w:r>
        <w:rPr>
          <w:color w:val="231F20"/>
          <w:spacing w:val="-10"/>
        </w:rPr>
        <w:t xml:space="preserve"> </w:t>
      </w:r>
      <w:r>
        <w:rPr>
          <w:color w:val="231F20"/>
        </w:rPr>
        <w:t xml:space="preserve">Area Planting (Code 342) for establishment of vegetation criteria. Establish permanent vegetation on all </w:t>
      </w:r>
      <w:proofErr w:type="spellStart"/>
      <w:r>
        <w:rPr>
          <w:color w:val="231F20"/>
        </w:rPr>
        <w:t>noncrop</w:t>
      </w:r>
      <w:proofErr w:type="spellEnd"/>
      <w:r>
        <w:rPr>
          <w:color w:val="231F20"/>
        </w:rPr>
        <w:t xml:space="preserve"> disturbed areas as soon as possible after construction.</w:t>
      </w:r>
    </w:p>
    <w:p w14:paraId="124437D4" w14:textId="77777777" w:rsidR="002201CE" w:rsidRDefault="002201CE">
      <w:pPr>
        <w:pStyle w:val="BodyText"/>
        <w:spacing w:before="10" w:line="249" w:lineRule="auto"/>
        <w:ind w:right="125"/>
        <w:rPr>
          <w:ins w:id="397" w:author="Anderson, Sarah - FPAC-NRCS, IA" w:date="2024-05-16T11:05:00Z"/>
          <w:color w:val="231F20"/>
        </w:rPr>
      </w:pPr>
    </w:p>
    <w:p w14:paraId="7C39BEA1" w14:textId="51D0865F" w:rsidR="002201CE" w:rsidRPr="00910067" w:rsidRDefault="002201CE" w:rsidP="002201CE">
      <w:pPr>
        <w:pStyle w:val="BodyText"/>
        <w:spacing w:before="10" w:line="249" w:lineRule="auto"/>
        <w:ind w:right="135"/>
        <w:rPr>
          <w:ins w:id="398" w:author="Anderson, Sarah - FPAC-NRCS, IA" w:date="2024-05-16T11:05:00Z"/>
          <w:b/>
          <w:bCs/>
        </w:rPr>
      </w:pPr>
      <w:commentRangeStart w:id="399"/>
      <w:ins w:id="400" w:author="Anderson, Sarah - FPAC-NRCS, IA" w:date="2024-05-16T11:05:00Z">
        <w:r w:rsidRPr="00910067">
          <w:rPr>
            <w:b/>
            <w:bCs/>
          </w:rPr>
          <w:t>ADDITIONAL</w:t>
        </w:r>
      </w:ins>
      <w:commentRangeEnd w:id="399"/>
      <w:ins w:id="401" w:author="Anderson, Sarah - FPAC-NRCS, IA" w:date="2024-05-16T11:06:00Z">
        <w:r>
          <w:rPr>
            <w:rStyle w:val="CommentReference"/>
          </w:rPr>
          <w:commentReference w:id="399"/>
        </w:r>
      </w:ins>
      <w:ins w:id="402" w:author="Anderson, Sarah - FPAC-NRCS, IA" w:date="2024-05-16T11:05:00Z">
        <w:r w:rsidRPr="00910067">
          <w:rPr>
            <w:b/>
            <w:bCs/>
          </w:rPr>
          <w:t xml:space="preserve"> CRITERIA SPECIFIC FOR DIRECTIONAL DRILLED CONDUITS IN WAUBONSIE CREEK WATERSHED</w:t>
        </w:r>
      </w:ins>
    </w:p>
    <w:p w14:paraId="4E5324BE" w14:textId="77777777" w:rsidR="002201CE" w:rsidRDefault="002201CE" w:rsidP="002201CE">
      <w:pPr>
        <w:pStyle w:val="BodyText"/>
        <w:spacing w:before="10" w:line="249" w:lineRule="auto"/>
        <w:ind w:right="135"/>
        <w:rPr>
          <w:ins w:id="403" w:author="Anderson, Sarah - FPAC-NRCS, IA" w:date="2024-05-16T11:05:00Z"/>
        </w:rPr>
      </w:pPr>
    </w:p>
    <w:p w14:paraId="66B56968" w14:textId="77777777" w:rsidR="002201CE" w:rsidRDefault="002201CE" w:rsidP="002201CE">
      <w:pPr>
        <w:pStyle w:val="BodyText"/>
        <w:spacing w:before="10" w:line="249" w:lineRule="auto"/>
        <w:ind w:right="135"/>
        <w:rPr>
          <w:ins w:id="404" w:author="Anderson, Sarah - FPAC-NRCS, IA" w:date="2024-05-16T11:05:00Z"/>
        </w:rPr>
      </w:pPr>
      <w:ins w:id="405" w:author="Anderson, Sarah - FPAC-NRCS, IA" w:date="2024-05-16T11:05:00Z">
        <w:r>
          <w:t>Directional drilled conduit may be used as the outlet for water and sediment control basins ONLY in Waubonsie Creek Watershed when:</w:t>
        </w:r>
      </w:ins>
    </w:p>
    <w:p w14:paraId="5899B98F" w14:textId="77777777" w:rsidR="002201CE" w:rsidRDefault="002201CE" w:rsidP="002201CE">
      <w:pPr>
        <w:pStyle w:val="BodyText"/>
        <w:spacing w:before="10" w:line="249" w:lineRule="auto"/>
        <w:ind w:right="135"/>
        <w:rPr>
          <w:ins w:id="406" w:author="Anderson, Sarah - FPAC-NRCS, IA" w:date="2024-05-16T11:05:00Z"/>
        </w:rPr>
      </w:pPr>
    </w:p>
    <w:p w14:paraId="1C7089AE" w14:textId="70951293" w:rsidR="002201CE" w:rsidRDefault="002201CE" w:rsidP="00EF7E56">
      <w:pPr>
        <w:pStyle w:val="BodyText"/>
        <w:numPr>
          <w:ilvl w:val="0"/>
          <w:numId w:val="4"/>
        </w:numPr>
        <w:spacing w:before="10" w:line="249" w:lineRule="auto"/>
        <w:ind w:right="135"/>
        <w:rPr>
          <w:ins w:id="407" w:author="Anderson, Sarah - FPAC-NRCS, IA" w:date="2024-05-16T11:05:00Z"/>
        </w:rPr>
      </w:pPr>
      <w:ins w:id="408" w:author="Anderson, Sarah - FPAC-NRCS, IA" w:date="2024-05-16T11:05:00Z">
        <w:r>
          <w:t xml:space="preserve">The outlet needs to be downstream of the </w:t>
        </w:r>
        <w:proofErr w:type="spellStart"/>
        <w:r>
          <w:t>headcut</w:t>
        </w:r>
        <w:proofErr w:type="spellEnd"/>
        <w:r>
          <w:t xml:space="preserve"> </w:t>
        </w:r>
        <w:proofErr w:type="gramStart"/>
        <w:r>
          <w:t>in order to</w:t>
        </w:r>
        <w:proofErr w:type="gramEnd"/>
        <w:r>
          <w:t xml:space="preserve"> stabilize the channel grade.</w:t>
        </w:r>
      </w:ins>
    </w:p>
    <w:p w14:paraId="245E8CD0" w14:textId="4391BCA2" w:rsidR="002201CE" w:rsidRDefault="002201CE" w:rsidP="00EF7E56">
      <w:pPr>
        <w:pStyle w:val="BodyText"/>
        <w:numPr>
          <w:ilvl w:val="0"/>
          <w:numId w:val="4"/>
        </w:numPr>
        <w:spacing w:before="10" w:line="249" w:lineRule="auto"/>
        <w:ind w:right="135"/>
        <w:rPr>
          <w:ins w:id="409" w:author="Anderson, Sarah - FPAC-NRCS, IA" w:date="2024-05-16T11:05:00Z"/>
        </w:rPr>
      </w:pPr>
      <w:ins w:id="410" w:author="Anderson, Sarah - FPAC-NRCS, IA" w:date="2024-05-16T11:05:00Z">
        <w:r>
          <w:t>An outlet is needed for a water and sediment control basin to keep the loess soil as dry as possible.</w:t>
        </w:r>
      </w:ins>
    </w:p>
    <w:p w14:paraId="5A4CCEAB" w14:textId="67892E81" w:rsidR="002201CE" w:rsidRDefault="002201CE" w:rsidP="00EF7E56">
      <w:pPr>
        <w:pStyle w:val="BodyText"/>
        <w:numPr>
          <w:ilvl w:val="0"/>
          <w:numId w:val="4"/>
        </w:numPr>
        <w:spacing w:before="10" w:line="249" w:lineRule="auto"/>
        <w:ind w:right="135"/>
        <w:rPr>
          <w:ins w:id="411" w:author="Anderson, Sarah - FPAC-NRCS, IA" w:date="2024-05-16T11:05:00Z"/>
        </w:rPr>
      </w:pPr>
      <w:ins w:id="412" w:author="Anderson, Sarah - FPAC-NRCS, IA" w:date="2024-05-16T11:05:00Z">
        <w:r>
          <w:t>It is not practical to get construction equipment to the bottom of the gully.</w:t>
        </w:r>
      </w:ins>
    </w:p>
    <w:p w14:paraId="4FA15E6C" w14:textId="77777777" w:rsidR="002201CE" w:rsidRDefault="002201CE" w:rsidP="002201CE">
      <w:pPr>
        <w:pStyle w:val="BodyText"/>
        <w:spacing w:before="10" w:line="249" w:lineRule="auto"/>
        <w:ind w:right="135"/>
        <w:rPr>
          <w:ins w:id="413" w:author="Anderson, Sarah - FPAC-NRCS, IA" w:date="2024-05-16T11:05:00Z"/>
        </w:rPr>
      </w:pPr>
    </w:p>
    <w:p w14:paraId="7CB02913" w14:textId="77777777" w:rsidR="002201CE" w:rsidRDefault="002201CE" w:rsidP="002201CE">
      <w:pPr>
        <w:pStyle w:val="BodyText"/>
        <w:spacing w:before="10" w:line="249" w:lineRule="auto"/>
        <w:ind w:right="135"/>
        <w:rPr>
          <w:ins w:id="414" w:author="Anderson, Sarah - FPAC-NRCS, IA" w:date="2024-05-16T11:05:00Z"/>
        </w:rPr>
      </w:pPr>
      <w:ins w:id="415" w:author="Anderson, Sarah - FPAC-NRCS, IA" w:date="2024-05-16T11:05:00Z">
        <w:r>
          <w:t xml:space="preserve">Design the water and sediment control basin according to with Iowa NRCS CPS Water and Sediment Control Basin (Code 638).  It should be designed a safe distance above the top of the </w:t>
        </w:r>
        <w:proofErr w:type="spellStart"/>
        <w:r>
          <w:t>headcut</w:t>
        </w:r>
        <w:proofErr w:type="spellEnd"/>
        <w:r>
          <w:t>.  The back toe of the water and sediment control basin will be no closer to the gully banks than a distance equal to the depth of the gully if practical.  However, in no case will it be closer to the gully banks than 20 feet.</w:t>
        </w:r>
      </w:ins>
    </w:p>
    <w:p w14:paraId="0D24C7EC" w14:textId="77777777" w:rsidR="002201CE" w:rsidRDefault="002201CE" w:rsidP="002201CE">
      <w:pPr>
        <w:pStyle w:val="BodyText"/>
        <w:spacing w:before="10" w:line="249" w:lineRule="auto"/>
        <w:ind w:right="135"/>
        <w:rPr>
          <w:ins w:id="416" w:author="Anderson, Sarah - FPAC-NRCS, IA" w:date="2024-05-16T11:05:00Z"/>
        </w:rPr>
      </w:pPr>
    </w:p>
    <w:p w14:paraId="571672B0" w14:textId="77777777" w:rsidR="002201CE" w:rsidRDefault="002201CE" w:rsidP="002201CE">
      <w:pPr>
        <w:pStyle w:val="BodyText"/>
        <w:spacing w:before="10" w:line="249" w:lineRule="auto"/>
        <w:ind w:right="135"/>
        <w:rPr>
          <w:ins w:id="417" w:author="Anderson, Sarah - FPAC-NRCS, IA" w:date="2024-05-16T11:05:00Z"/>
        </w:rPr>
      </w:pPr>
      <w:ins w:id="418" w:author="Anderson, Sarah - FPAC-NRCS, IA" w:date="2024-05-16T11:05:00Z">
        <w:r>
          <w:t>Design the basin to store 100% of the runoff from a 10 yr. – 24 hr. storm event plus the projected sediment accumulation during the life of the basin.  Design the underground outlet to drain the stored water within 24 hours.  The minimum pipe size for the conduit is 6 inches diameter and the maximum pipe size is 8 inches diameter.</w:t>
        </w:r>
      </w:ins>
    </w:p>
    <w:p w14:paraId="133AAE7F" w14:textId="77777777" w:rsidR="002201CE" w:rsidRDefault="002201CE" w:rsidP="002201CE">
      <w:pPr>
        <w:pStyle w:val="BodyText"/>
        <w:spacing w:before="10" w:line="249" w:lineRule="auto"/>
        <w:ind w:right="135"/>
        <w:rPr>
          <w:ins w:id="419" w:author="Anderson, Sarah - FPAC-NRCS, IA" w:date="2024-05-16T11:05:00Z"/>
        </w:rPr>
      </w:pPr>
    </w:p>
    <w:p w14:paraId="4D44E879" w14:textId="77777777" w:rsidR="002201CE" w:rsidRDefault="002201CE" w:rsidP="002201CE">
      <w:pPr>
        <w:pStyle w:val="BodyText"/>
        <w:spacing w:before="10" w:line="249" w:lineRule="auto"/>
        <w:ind w:right="135"/>
        <w:rPr>
          <w:ins w:id="420" w:author="Anderson, Sarah - FPAC-NRCS, IA" w:date="2024-05-16T11:05:00Z"/>
        </w:rPr>
      </w:pPr>
      <w:ins w:id="421" w:author="Anderson, Sarah - FPAC-NRCS, IA" w:date="2024-05-16T11:05:00Z">
        <w:r>
          <w:t xml:space="preserve">The conduit must be one continuous piece of pipe.  Any joints of the main conduit must be of a heat fusion </w:t>
        </w:r>
        <w:r>
          <w:lastRenderedPageBreak/>
          <w:t>joining system.  Pipe joints and fittings must be connected by thermal butt fusion, saddle fusion, or socket fusion in accordance with manufacturer recommended procedures.</w:t>
        </w:r>
      </w:ins>
    </w:p>
    <w:p w14:paraId="6797357C" w14:textId="77777777" w:rsidR="002201CE" w:rsidRDefault="002201CE" w:rsidP="002201CE">
      <w:pPr>
        <w:pStyle w:val="BodyText"/>
        <w:spacing w:before="10" w:line="249" w:lineRule="auto"/>
        <w:ind w:right="135"/>
        <w:rPr>
          <w:ins w:id="422" w:author="Anderson, Sarah - FPAC-NRCS, IA" w:date="2024-05-16T11:05:00Z"/>
        </w:rPr>
      </w:pPr>
    </w:p>
    <w:p w14:paraId="2EEBB37C" w14:textId="77777777" w:rsidR="002201CE" w:rsidRDefault="002201CE" w:rsidP="002201CE">
      <w:pPr>
        <w:pStyle w:val="BodyText"/>
        <w:spacing w:before="10" w:line="249" w:lineRule="auto"/>
        <w:ind w:right="135"/>
        <w:rPr>
          <w:ins w:id="423" w:author="Anderson, Sarah - FPAC-NRCS, IA" w:date="2024-05-16T11:05:00Z"/>
        </w:rPr>
      </w:pPr>
      <w:ins w:id="424" w:author="Anderson, Sarah - FPAC-NRCS, IA" w:date="2024-05-16T11:05:00Z">
        <w:r>
          <w:t>The top of the inlet must be open and equipped with a trash rack.</w:t>
        </w:r>
      </w:ins>
    </w:p>
    <w:p w14:paraId="235162EE" w14:textId="7D2ED6E1" w:rsidR="002201CE" w:rsidRDefault="002201CE" w:rsidP="002201CE">
      <w:pPr>
        <w:pStyle w:val="BodyText"/>
        <w:spacing w:before="10" w:line="249" w:lineRule="auto"/>
        <w:ind w:right="135"/>
        <w:rPr>
          <w:ins w:id="425" w:author="Anderson, Sarah - FPAC-NRCS, IA" w:date="2024-05-16T11:05:00Z"/>
        </w:rPr>
      </w:pPr>
    </w:p>
    <w:p w14:paraId="044D17DC" w14:textId="77777777" w:rsidR="002201CE" w:rsidRDefault="002201CE" w:rsidP="002201CE">
      <w:pPr>
        <w:pStyle w:val="BodyText"/>
        <w:spacing w:before="10" w:line="249" w:lineRule="auto"/>
        <w:ind w:right="135"/>
        <w:rPr>
          <w:ins w:id="426" w:author="Anderson, Sarah - FPAC-NRCS, IA" w:date="2024-05-16T11:05:00Z"/>
        </w:rPr>
      </w:pPr>
      <w:ins w:id="427" w:author="Anderson, Sarah - FPAC-NRCS, IA" w:date="2024-05-16T11:05:00Z">
        <w:r>
          <w:t xml:space="preserve">An offset pipe is required between the surface inlet and the directional drilled conduit.  The minimum length of offset is 8 feet.  </w:t>
        </w:r>
      </w:ins>
    </w:p>
    <w:p w14:paraId="1C990CC5" w14:textId="77777777" w:rsidR="002201CE" w:rsidRDefault="002201CE" w:rsidP="002201CE">
      <w:pPr>
        <w:pStyle w:val="BodyText"/>
        <w:spacing w:before="10" w:line="249" w:lineRule="auto"/>
        <w:ind w:right="135"/>
        <w:rPr>
          <w:ins w:id="428" w:author="Anderson, Sarah - FPAC-NRCS, IA" w:date="2024-05-16T11:05:00Z"/>
        </w:rPr>
      </w:pPr>
    </w:p>
    <w:p w14:paraId="368B9DBC" w14:textId="77777777" w:rsidR="002201CE" w:rsidRDefault="002201CE" w:rsidP="002201CE">
      <w:pPr>
        <w:pStyle w:val="BodyText"/>
        <w:spacing w:before="10" w:line="249" w:lineRule="auto"/>
        <w:ind w:right="135"/>
        <w:rPr>
          <w:ins w:id="429" w:author="Anderson, Sarah - FPAC-NRCS, IA" w:date="2024-05-16T11:05:00Z"/>
        </w:rPr>
      </w:pPr>
      <w:ins w:id="430" w:author="Anderson, Sarah - FPAC-NRCS, IA" w:date="2024-05-16T11:05:00Z">
        <w:r>
          <w:t>In lieu of an offset pipe, a soil-bentonite cutoff collar can be installed.  The bottom of the cutoff must be a minimum of four feet below the low point in the basin.  Collar minimum dimensions are 3 feet by 3 feet by 12 inches thick and centered around the pipe at the inlet.  The following criteria will apply:</w:t>
        </w:r>
      </w:ins>
    </w:p>
    <w:p w14:paraId="252F09AB" w14:textId="77777777" w:rsidR="002201CE" w:rsidRDefault="002201CE" w:rsidP="002201CE">
      <w:pPr>
        <w:pStyle w:val="BodyText"/>
        <w:spacing w:before="10" w:line="249" w:lineRule="auto"/>
        <w:ind w:right="135"/>
        <w:rPr>
          <w:ins w:id="431" w:author="Anderson, Sarah - FPAC-NRCS, IA" w:date="2024-05-16T11:05:00Z"/>
        </w:rPr>
      </w:pPr>
    </w:p>
    <w:p w14:paraId="1892ACD5" w14:textId="1633D9D5" w:rsidR="002201CE" w:rsidRDefault="002201CE" w:rsidP="00EF7E56">
      <w:pPr>
        <w:pStyle w:val="BodyText"/>
        <w:numPr>
          <w:ilvl w:val="0"/>
          <w:numId w:val="5"/>
        </w:numPr>
        <w:spacing w:before="10" w:line="249" w:lineRule="auto"/>
        <w:ind w:right="135"/>
        <w:rPr>
          <w:ins w:id="432" w:author="Anderson, Sarah - FPAC-NRCS, IA" w:date="2024-05-16T11:05:00Z"/>
        </w:rPr>
      </w:pPr>
      <w:ins w:id="433" w:author="Anderson, Sarah - FPAC-NRCS, IA" w:date="2024-05-16T11:05:00Z">
        <w:r>
          <w:t>Bentonite must be a sodium bentonite with a free swell of at least 22 milliliters as measured by ASTM Standard Test Method D5890, unless laboratory tests using other bentonite types are used for design.</w:t>
        </w:r>
      </w:ins>
    </w:p>
    <w:p w14:paraId="4DFD1456" w14:textId="77777777" w:rsidR="002201CE" w:rsidRDefault="002201CE" w:rsidP="002201CE">
      <w:pPr>
        <w:pStyle w:val="BodyText"/>
        <w:spacing w:before="10" w:line="249" w:lineRule="auto"/>
        <w:ind w:right="135"/>
        <w:rPr>
          <w:ins w:id="434" w:author="Anderson, Sarah - FPAC-NRCS, IA" w:date="2024-05-16T11:05:00Z"/>
        </w:rPr>
      </w:pPr>
    </w:p>
    <w:p w14:paraId="0102007C" w14:textId="2878B299" w:rsidR="002201CE" w:rsidRDefault="002201CE" w:rsidP="00EF7E56">
      <w:pPr>
        <w:pStyle w:val="BodyText"/>
        <w:numPr>
          <w:ilvl w:val="0"/>
          <w:numId w:val="5"/>
        </w:numPr>
        <w:spacing w:before="10" w:line="249" w:lineRule="auto"/>
        <w:ind w:right="135"/>
        <w:rPr>
          <w:ins w:id="435" w:author="Anderson, Sarah - FPAC-NRCS, IA" w:date="2024-05-16T11:05:00Z"/>
        </w:rPr>
      </w:pPr>
      <w:ins w:id="436" w:author="Anderson, Sarah - FPAC-NRCS, IA" w:date="2024-05-16T11:05:00Z">
        <w:r>
          <w:t xml:space="preserve">Bentonite will be mixed with soil prior to placing in the </w:t>
        </w:r>
        <w:proofErr w:type="gramStart"/>
        <w:r>
          <w:t>12 inch wide</w:t>
        </w:r>
        <w:proofErr w:type="gramEnd"/>
        <w:r>
          <w:t xml:space="preserve"> cutoff trench.  For silts with a Unified Soil Classification of ML or CL-ML, 6 pounds of bentonite will be mixed with each cubic foot of soil material.  For silty sands with a Unified Soil Classification of SM, SC-SM, or SP-SM, 8 pounds of bentonite will be mixed with each cubic foot of soil material.</w:t>
        </w:r>
      </w:ins>
    </w:p>
    <w:p w14:paraId="44D95556" w14:textId="77777777" w:rsidR="002201CE" w:rsidRDefault="002201CE" w:rsidP="002201CE">
      <w:pPr>
        <w:pStyle w:val="BodyText"/>
        <w:spacing w:before="10" w:line="249" w:lineRule="auto"/>
        <w:ind w:right="135"/>
        <w:rPr>
          <w:ins w:id="437" w:author="Anderson, Sarah - FPAC-NRCS, IA" w:date="2024-05-16T11:05:00Z"/>
        </w:rPr>
      </w:pPr>
    </w:p>
    <w:p w14:paraId="60AB983C" w14:textId="59F7C026" w:rsidR="002201CE" w:rsidRDefault="002201CE" w:rsidP="00EF7E56">
      <w:pPr>
        <w:pStyle w:val="BodyText"/>
        <w:numPr>
          <w:ilvl w:val="0"/>
          <w:numId w:val="5"/>
        </w:numPr>
        <w:spacing w:before="10" w:line="249" w:lineRule="auto"/>
        <w:ind w:right="135"/>
        <w:rPr>
          <w:ins w:id="438" w:author="Anderson, Sarah - FPAC-NRCS, IA" w:date="2024-05-16T11:05:00Z"/>
        </w:rPr>
      </w:pPr>
      <w:ins w:id="439" w:author="Anderson, Sarah - FPAC-NRCS, IA" w:date="2024-05-16T11:05:00Z">
        <w:r>
          <w:t>The soil-bentonite mixture will be placed in the cutoff trench and hand tamped.  Impact type compaction equipment may be used; however, plate type or vibratory plate tampers are not allowed.  The final thickness of each layer must be 6 inches or less after compaction.</w:t>
        </w:r>
      </w:ins>
    </w:p>
    <w:p w14:paraId="31FC32DA" w14:textId="77777777" w:rsidR="002201CE" w:rsidRDefault="002201CE" w:rsidP="002201CE">
      <w:pPr>
        <w:pStyle w:val="BodyText"/>
        <w:spacing w:before="10" w:line="249" w:lineRule="auto"/>
        <w:ind w:right="135"/>
        <w:rPr>
          <w:ins w:id="440" w:author="Anderson, Sarah - FPAC-NRCS, IA" w:date="2024-05-16T11:05:00Z"/>
        </w:rPr>
      </w:pPr>
    </w:p>
    <w:p w14:paraId="3337B51B" w14:textId="1A84ED07" w:rsidR="002201CE" w:rsidRDefault="002201CE" w:rsidP="002201CE">
      <w:pPr>
        <w:pStyle w:val="BodyText"/>
        <w:spacing w:before="10" w:line="249" w:lineRule="auto"/>
        <w:ind w:right="135"/>
        <w:rPr>
          <w:ins w:id="441" w:author="Anderson, Sarah - FPAC-NRCS, IA" w:date="2024-05-16T11:05:00Z"/>
        </w:rPr>
      </w:pPr>
      <w:ins w:id="442" w:author="Anderson, Sarah - FPAC-NRCS, IA" w:date="2024-05-16T11:05:00Z">
        <w:r>
          <w:t xml:space="preserve">If livestock are present at the site, a permanent 3 barb fence must be installed around the embankment and any upstream borrow areas in accordance with Iowa </w:t>
        </w:r>
      </w:ins>
      <w:commentRangeStart w:id="443"/>
      <w:ins w:id="444" w:author="Anderson, Sarah - FPAC-NRCS, IA" w:date="2024-05-16T11:08:00Z">
        <w:r w:rsidR="00EF7E56">
          <w:t>Implementation Requirement</w:t>
        </w:r>
        <w:r w:rsidR="003F5748">
          <w:t xml:space="preserve"> 382</w:t>
        </w:r>
      </w:ins>
      <w:ins w:id="445" w:author="Anderson, Sarah - FPAC-NRCS, IA" w:date="2024-05-16T11:05:00Z">
        <w:r>
          <w:t>, Fence</w:t>
        </w:r>
      </w:ins>
      <w:commentRangeEnd w:id="443"/>
      <w:ins w:id="446" w:author="Anderson, Sarah - FPAC-NRCS, IA" w:date="2024-05-16T11:08:00Z">
        <w:r w:rsidR="003F5748">
          <w:rPr>
            <w:rStyle w:val="CommentReference"/>
          </w:rPr>
          <w:commentReference w:id="443"/>
        </w:r>
      </w:ins>
      <w:ins w:id="447" w:author="Anderson, Sarah - FPAC-NRCS, IA" w:date="2024-05-16T11:05:00Z">
        <w:r>
          <w:t>.</w:t>
        </w:r>
      </w:ins>
    </w:p>
    <w:p w14:paraId="7B2B9376" w14:textId="77777777" w:rsidR="002201CE" w:rsidRDefault="002201CE" w:rsidP="002201CE">
      <w:pPr>
        <w:pStyle w:val="BodyText"/>
        <w:spacing w:before="10" w:line="249" w:lineRule="auto"/>
        <w:ind w:right="135"/>
        <w:rPr>
          <w:ins w:id="448" w:author="Anderson, Sarah - FPAC-NRCS, IA" w:date="2024-05-16T11:05:00Z"/>
        </w:rPr>
      </w:pPr>
    </w:p>
    <w:p w14:paraId="51C52115" w14:textId="22A8BD90" w:rsidR="002201CE" w:rsidRDefault="002201CE" w:rsidP="002201CE">
      <w:pPr>
        <w:pStyle w:val="BodyText"/>
        <w:spacing w:before="10" w:line="249" w:lineRule="auto"/>
        <w:ind w:right="135"/>
        <w:rPr>
          <w:ins w:id="449" w:author="Anderson, Sarah - FPAC-NRCS, IA" w:date="2024-05-16T11:05:00Z"/>
        </w:rPr>
      </w:pPr>
      <w:ins w:id="450" w:author="Anderson, Sarah - FPAC-NRCS, IA" w:date="2024-05-16T11:05:00Z">
        <w:r>
          <w:t>Directionally drilled conduits in Waubonsie Creek Watershed must be installed in accordance with</w:t>
        </w:r>
      </w:ins>
      <w:ins w:id="451" w:author="Anderson, Sarah - FPAC-NRCS, IA" w:date="2024-05-16T11:08:00Z">
        <w:r w:rsidR="00EF7E56">
          <w:t xml:space="preserve"> Practice</w:t>
        </w:r>
      </w:ins>
      <w:ins w:id="452" w:author="Anderson, Sarah - FPAC-NRCS, IA" w:date="2024-05-16T11:05:00Z">
        <w:r>
          <w:t xml:space="preserve"> Specification IA-620A Underground Outlet, Waubonsie Creek Watershed.</w:t>
        </w:r>
      </w:ins>
    </w:p>
    <w:p w14:paraId="33C9EB8E" w14:textId="77777777" w:rsidR="002201CE" w:rsidRDefault="002201CE">
      <w:pPr>
        <w:pStyle w:val="BodyText"/>
        <w:spacing w:before="10" w:line="249" w:lineRule="auto"/>
        <w:ind w:right="125"/>
      </w:pPr>
    </w:p>
    <w:p w14:paraId="038C8B61" w14:textId="77777777" w:rsidR="00BF0ECF" w:rsidRDefault="00BF0ECF">
      <w:pPr>
        <w:pStyle w:val="BodyText"/>
        <w:spacing w:before="13"/>
        <w:ind w:left="0"/>
      </w:pPr>
    </w:p>
    <w:p w14:paraId="038C8B62" w14:textId="77777777" w:rsidR="00BF0ECF" w:rsidRDefault="008701DF">
      <w:pPr>
        <w:pStyle w:val="Heading1"/>
      </w:pPr>
      <w:r>
        <w:rPr>
          <w:color w:val="231F20"/>
          <w:spacing w:val="-2"/>
        </w:rPr>
        <w:t>CONSIDERATIONS</w:t>
      </w:r>
    </w:p>
    <w:p w14:paraId="038C8B63" w14:textId="77777777" w:rsidR="00BF0ECF" w:rsidRDefault="008701DF">
      <w:pPr>
        <w:pStyle w:val="BodyText"/>
        <w:spacing w:before="130"/>
      </w:pPr>
      <w:r>
        <w:rPr>
          <w:color w:val="231F20"/>
        </w:rPr>
        <w:t>Consider</w:t>
      </w:r>
      <w:r>
        <w:rPr>
          <w:color w:val="231F20"/>
          <w:spacing w:val="-7"/>
        </w:rPr>
        <w:t xml:space="preserve"> </w:t>
      </w:r>
      <w:r>
        <w:rPr>
          <w:color w:val="231F20"/>
        </w:rPr>
        <w:t>climate</w:t>
      </w:r>
      <w:r>
        <w:rPr>
          <w:color w:val="231F20"/>
          <w:spacing w:val="-5"/>
        </w:rPr>
        <w:t xml:space="preserve"> </w:t>
      </w:r>
      <w:r>
        <w:rPr>
          <w:color w:val="231F20"/>
        </w:rPr>
        <w:t>change</w:t>
      </w:r>
      <w:r>
        <w:rPr>
          <w:color w:val="231F20"/>
          <w:spacing w:val="-5"/>
        </w:rPr>
        <w:t xml:space="preserve"> </w:t>
      </w:r>
      <w:r>
        <w:rPr>
          <w:color w:val="231F20"/>
        </w:rPr>
        <w:t>impact</w:t>
      </w:r>
      <w:r>
        <w:rPr>
          <w:color w:val="231F20"/>
          <w:spacing w:val="-4"/>
        </w:rPr>
        <w:t xml:space="preserve"> </w:t>
      </w:r>
      <w:r>
        <w:rPr>
          <w:color w:val="231F20"/>
        </w:rPr>
        <w:t>on</w:t>
      </w:r>
      <w:r>
        <w:rPr>
          <w:color w:val="231F20"/>
          <w:spacing w:val="-5"/>
        </w:rPr>
        <w:t xml:space="preserve"> </w:t>
      </w:r>
      <w:r>
        <w:rPr>
          <w:color w:val="231F20"/>
        </w:rPr>
        <w:t>determining</w:t>
      </w:r>
      <w:r>
        <w:rPr>
          <w:color w:val="231F20"/>
          <w:spacing w:val="-5"/>
        </w:rPr>
        <w:t xml:space="preserve"> </w:t>
      </w:r>
      <w:r>
        <w:rPr>
          <w:color w:val="231F20"/>
        </w:rPr>
        <w:t>outlets</w:t>
      </w:r>
      <w:del w:id="453" w:author="Anderson, Sarah - FPAC-NRCS, IA" w:date="2024-05-16T11:09:00Z">
        <w:r w:rsidDel="00C97134">
          <w:rPr>
            <w:color w:val="231F20"/>
          </w:rPr>
          <w:delText>’</w:delText>
        </w:r>
      </w:del>
      <w:del w:id="454" w:author="Anderson, Sarah - FPAC-NRCS, IA" w:date="2024-05-16T11:08:00Z">
        <w:r w:rsidDel="003F5748">
          <w:rPr>
            <w:color w:val="231F20"/>
          </w:rPr>
          <w:delText>s</w:delText>
        </w:r>
      </w:del>
      <w:r>
        <w:rPr>
          <w:color w:val="231F20"/>
          <w:spacing w:val="-4"/>
        </w:rPr>
        <w:t xml:space="preserve"> </w:t>
      </w:r>
      <w:r>
        <w:rPr>
          <w:color w:val="231F20"/>
          <w:spacing w:val="-2"/>
        </w:rPr>
        <w:t>capacity.</w:t>
      </w:r>
    </w:p>
    <w:p w14:paraId="038C8B64" w14:textId="77777777" w:rsidR="00BF0ECF" w:rsidRDefault="008701DF">
      <w:pPr>
        <w:pStyle w:val="BodyText"/>
        <w:spacing w:before="210" w:line="249" w:lineRule="auto"/>
        <w:ind w:right="209"/>
      </w:pPr>
      <w:r>
        <w:rPr>
          <w:color w:val="231F20"/>
        </w:rPr>
        <w:t>Consider impacts on downstream source water due to erosion and sediment load and impacts on important</w:t>
      </w:r>
      <w:r>
        <w:rPr>
          <w:color w:val="231F20"/>
          <w:spacing w:val="-4"/>
        </w:rPr>
        <w:t xml:space="preserve"> </w:t>
      </w:r>
      <w:r>
        <w:rPr>
          <w:color w:val="231F20"/>
        </w:rPr>
        <w:t>fish</w:t>
      </w:r>
      <w:r>
        <w:rPr>
          <w:color w:val="231F20"/>
          <w:spacing w:val="-4"/>
        </w:rPr>
        <w:t xml:space="preserve"> </w:t>
      </w:r>
      <w:r>
        <w:rPr>
          <w:color w:val="231F20"/>
        </w:rPr>
        <w:t>and</w:t>
      </w:r>
      <w:r>
        <w:rPr>
          <w:color w:val="231F20"/>
          <w:spacing w:val="-4"/>
        </w:rPr>
        <w:t xml:space="preserve"> </w:t>
      </w:r>
      <w:r>
        <w:rPr>
          <w:color w:val="231F20"/>
        </w:rPr>
        <w:t>wildlife</w:t>
      </w:r>
      <w:r>
        <w:rPr>
          <w:color w:val="231F20"/>
          <w:spacing w:val="-4"/>
        </w:rPr>
        <w:t xml:space="preserve"> </w:t>
      </w:r>
      <w:r>
        <w:rPr>
          <w:color w:val="231F20"/>
        </w:rPr>
        <w:t>habitats</w:t>
      </w:r>
      <w:r>
        <w:rPr>
          <w:color w:val="231F20"/>
          <w:spacing w:val="-4"/>
        </w:rPr>
        <w:t xml:space="preserve"> </w:t>
      </w:r>
      <w:r>
        <w:rPr>
          <w:color w:val="231F20"/>
        </w:rPr>
        <w:t>such</w:t>
      </w:r>
      <w:r>
        <w:rPr>
          <w:color w:val="231F20"/>
          <w:spacing w:val="-4"/>
        </w:rPr>
        <w:t xml:space="preserve"> </w:t>
      </w:r>
      <w:r>
        <w:rPr>
          <w:color w:val="231F20"/>
        </w:rPr>
        <w:t>as</w:t>
      </w:r>
      <w:r>
        <w:rPr>
          <w:color w:val="231F20"/>
          <w:spacing w:val="-4"/>
        </w:rPr>
        <w:t xml:space="preserve"> </w:t>
      </w:r>
      <w:r>
        <w:rPr>
          <w:color w:val="231F20"/>
        </w:rPr>
        <w:t>streams,</w:t>
      </w:r>
      <w:r>
        <w:rPr>
          <w:color w:val="231F20"/>
          <w:spacing w:val="-4"/>
        </w:rPr>
        <w:t xml:space="preserve"> </w:t>
      </w:r>
      <w:r>
        <w:rPr>
          <w:color w:val="231F20"/>
        </w:rPr>
        <w:t>creeks,</w:t>
      </w:r>
      <w:r>
        <w:rPr>
          <w:color w:val="231F20"/>
          <w:spacing w:val="-4"/>
        </w:rPr>
        <w:t xml:space="preserve"> </w:t>
      </w:r>
      <w:r>
        <w:rPr>
          <w:color w:val="231F20"/>
        </w:rPr>
        <w:t>riparian</w:t>
      </w:r>
      <w:r>
        <w:rPr>
          <w:color w:val="231F20"/>
          <w:spacing w:val="-4"/>
        </w:rPr>
        <w:t xml:space="preserve"> </w:t>
      </w:r>
      <w:r>
        <w:rPr>
          <w:color w:val="231F20"/>
        </w:rPr>
        <w:t>areas,</w:t>
      </w:r>
      <w:r>
        <w:rPr>
          <w:color w:val="231F20"/>
          <w:spacing w:val="-4"/>
        </w:rPr>
        <w:t xml:space="preserve"> </w:t>
      </w:r>
      <w:r>
        <w:rPr>
          <w:color w:val="231F20"/>
        </w:rPr>
        <w:t>groundwater,</w:t>
      </w:r>
      <w:r>
        <w:rPr>
          <w:color w:val="231F20"/>
          <w:spacing w:val="-4"/>
        </w:rPr>
        <w:t xml:space="preserve"> </w:t>
      </w:r>
      <w:r>
        <w:rPr>
          <w:color w:val="231F20"/>
        </w:rPr>
        <w:t>and</w:t>
      </w:r>
      <w:r>
        <w:rPr>
          <w:color w:val="231F20"/>
          <w:spacing w:val="-4"/>
        </w:rPr>
        <w:t xml:space="preserve"> </w:t>
      </w:r>
      <w:r>
        <w:rPr>
          <w:color w:val="231F20"/>
        </w:rPr>
        <w:t>wetlands.</w:t>
      </w:r>
    </w:p>
    <w:p w14:paraId="038C8B65" w14:textId="77777777" w:rsidR="00BF0ECF" w:rsidRDefault="008701DF">
      <w:pPr>
        <w:pStyle w:val="BodyText"/>
        <w:spacing w:before="202" w:line="249" w:lineRule="auto"/>
        <w:rPr>
          <w:ins w:id="455" w:author="Anderson, Sarah - FPAC-NRCS, IA" w:date="2024-05-16T11:09:00Z"/>
          <w:color w:val="231F20"/>
        </w:rPr>
      </w:pPr>
      <w:r>
        <w:rPr>
          <w:color w:val="231F20"/>
        </w:rPr>
        <w:t>Consider</w:t>
      </w:r>
      <w:r>
        <w:rPr>
          <w:color w:val="231F20"/>
          <w:spacing w:val="-3"/>
        </w:rPr>
        <w:t xml:space="preserve"> </w:t>
      </w:r>
      <w:r>
        <w:rPr>
          <w:color w:val="231F20"/>
        </w:rPr>
        <w:t>the</w:t>
      </w:r>
      <w:r>
        <w:rPr>
          <w:color w:val="231F20"/>
          <w:spacing w:val="-3"/>
        </w:rPr>
        <w:t xml:space="preserve"> </w:t>
      </w:r>
      <w:r>
        <w:rPr>
          <w:color w:val="231F20"/>
        </w:rPr>
        <w:t>effects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underground</w:t>
      </w:r>
      <w:r>
        <w:rPr>
          <w:color w:val="231F20"/>
          <w:spacing w:val="-3"/>
        </w:rPr>
        <w:t xml:space="preserve"> </w:t>
      </w:r>
      <w:r>
        <w:rPr>
          <w:color w:val="231F20"/>
        </w:rPr>
        <w:t>outlet</w:t>
      </w:r>
      <w:r>
        <w:rPr>
          <w:color w:val="231F20"/>
          <w:spacing w:val="-3"/>
        </w:rPr>
        <w:t xml:space="preserve"> </w:t>
      </w:r>
      <w:r>
        <w:rPr>
          <w:color w:val="231F20"/>
        </w:rPr>
        <w:t>on</w:t>
      </w:r>
      <w:r>
        <w:rPr>
          <w:color w:val="231F20"/>
          <w:spacing w:val="-3"/>
        </w:rPr>
        <w:t xml:space="preserve"> </w:t>
      </w:r>
      <w:r>
        <w:rPr>
          <w:color w:val="231F20"/>
        </w:rPr>
        <w:t>the</w:t>
      </w:r>
      <w:r>
        <w:rPr>
          <w:color w:val="231F20"/>
          <w:spacing w:val="-3"/>
        </w:rPr>
        <w:t xml:space="preserve"> </w:t>
      </w:r>
      <w:r>
        <w:rPr>
          <w:color w:val="231F20"/>
        </w:rPr>
        <w:t>hydrology</w:t>
      </w:r>
      <w:r>
        <w:rPr>
          <w:color w:val="231F20"/>
          <w:spacing w:val="-3"/>
        </w:rPr>
        <w:t xml:space="preserve"> </w:t>
      </w:r>
      <w:r>
        <w:rPr>
          <w:color w:val="231F20"/>
        </w:rPr>
        <w:t>of</w:t>
      </w:r>
      <w:r>
        <w:rPr>
          <w:color w:val="231F20"/>
          <w:spacing w:val="-3"/>
        </w:rPr>
        <w:t xml:space="preserve"> </w:t>
      </w:r>
      <w:r>
        <w:rPr>
          <w:color w:val="231F20"/>
        </w:rPr>
        <w:t>adjacent</w:t>
      </w:r>
      <w:r>
        <w:rPr>
          <w:color w:val="231F20"/>
          <w:spacing w:val="-3"/>
        </w:rPr>
        <w:t xml:space="preserve"> </w:t>
      </w:r>
      <w:r>
        <w:rPr>
          <w:color w:val="231F20"/>
        </w:rPr>
        <w:t>lands,</w:t>
      </w:r>
      <w:r>
        <w:rPr>
          <w:color w:val="231F20"/>
          <w:spacing w:val="-3"/>
        </w:rPr>
        <w:t xml:space="preserve"> </w:t>
      </w:r>
      <w:r>
        <w:rPr>
          <w:color w:val="231F20"/>
        </w:rPr>
        <w:t>especially</w:t>
      </w:r>
      <w:r>
        <w:rPr>
          <w:color w:val="231F20"/>
          <w:spacing w:val="-3"/>
        </w:rPr>
        <w:t xml:space="preserve"> </w:t>
      </w:r>
      <w:r>
        <w:rPr>
          <w:color w:val="231F20"/>
        </w:rPr>
        <w:t>potential</w:t>
      </w:r>
      <w:r>
        <w:rPr>
          <w:color w:val="231F20"/>
          <w:spacing w:val="-3"/>
        </w:rPr>
        <w:t xml:space="preserve"> </w:t>
      </w:r>
      <w:r>
        <w:rPr>
          <w:color w:val="231F20"/>
        </w:rPr>
        <w:t>or delineated wetlands and existing wetland easements. Where wetlands may be affected, advise the cooperator that current USDA wetland policy will apply.</w:t>
      </w:r>
    </w:p>
    <w:p w14:paraId="7632A75B" w14:textId="0AAB35CB" w:rsidR="00F65804" w:rsidRPr="00422DD8" w:rsidRDefault="00F65804" w:rsidP="00F65804">
      <w:pPr>
        <w:pStyle w:val="BodyText"/>
        <w:spacing w:before="130" w:line="249" w:lineRule="auto"/>
        <w:rPr>
          <w:ins w:id="456" w:author="Anderson, Sarah - FPAC-NRCS, IA" w:date="2024-05-16T11:09:00Z"/>
        </w:rPr>
      </w:pPr>
      <w:ins w:id="457" w:author="Anderson, Sarah - FPAC-NRCS, IA" w:date="2024-05-16T11:09:00Z">
        <w:r>
          <w:t>Consi</w:t>
        </w:r>
      </w:ins>
      <w:ins w:id="458" w:author="Anderson, Sarah - FPAC-NRCS, IA" w:date="2024-05-16T11:10:00Z">
        <w:r>
          <w:t>der adding a</w:t>
        </w:r>
      </w:ins>
      <w:ins w:id="459" w:author="Anderson, Sarah - FPAC-NRCS, IA" w:date="2024-05-16T11:09:00Z">
        <w:r>
          <w:t xml:space="preserve">dditional subsurface </w:t>
        </w:r>
        <w:proofErr w:type="gramStart"/>
        <w:r>
          <w:t>drain pipe</w:t>
        </w:r>
        <w:proofErr w:type="gramEnd"/>
        <w:r>
          <w:t xml:space="preserve"> as an extension to the inlet to improve </w:t>
        </w:r>
        <w:proofErr w:type="spellStart"/>
        <w:r>
          <w:t>farmability</w:t>
        </w:r>
        <w:proofErr w:type="spellEnd"/>
        <w:r>
          <w:t xml:space="preserve"> along the channel. This subsurface drain will meet the requirements of Iowa CPS Subsurface Drain (Code 606) and be a minimum of 10 feet in length. Use manufacturer approved end caps or concrete to cap the open end of the subsurface drain.</w:t>
        </w:r>
      </w:ins>
    </w:p>
    <w:p w14:paraId="41DDF906" w14:textId="75562ED0" w:rsidR="00F65804" w:rsidRDefault="00F65804">
      <w:pPr>
        <w:pStyle w:val="BodyText"/>
        <w:spacing w:before="130" w:line="249" w:lineRule="auto"/>
        <w:pPrChange w:id="460" w:author="Anderson, Sarah - FPAC-NRCS, IA" w:date="2024-05-16T11:11:00Z">
          <w:pPr>
            <w:pStyle w:val="BodyText"/>
            <w:spacing w:before="202" w:line="249" w:lineRule="auto"/>
          </w:pPr>
        </w:pPrChange>
      </w:pPr>
      <w:ins w:id="461" w:author="Anderson, Sarah - FPAC-NRCS, IA" w:date="2024-05-16T11:09:00Z">
        <w:r>
          <w:t xml:space="preserve">Directionally drilled conduits in Waubonsie Creek Watershed are best suited for sites where there is very little or no groundwater flow through the base of the </w:t>
        </w:r>
        <w:proofErr w:type="spellStart"/>
        <w:r>
          <w:t>headcut</w:t>
        </w:r>
        <w:proofErr w:type="spellEnd"/>
        <w:r>
          <w:t>.  Since level terraces can increase the amount of groundwater flow, sites with level terraces are not recommended for this practice application.</w:t>
        </w:r>
      </w:ins>
    </w:p>
    <w:p w14:paraId="038C8B66" w14:textId="720A7475" w:rsidR="00BF0ECF" w:rsidRDefault="008701DF">
      <w:pPr>
        <w:pStyle w:val="BodyText"/>
        <w:spacing w:before="203" w:line="249" w:lineRule="auto"/>
      </w:pPr>
      <w:r>
        <w:rPr>
          <w:color w:val="231F20"/>
        </w:rPr>
        <w:t>Seasonal water sources can be beneficial for migratory waterfowl and other wildlife. Consider the use of a water</w:t>
      </w:r>
      <w:r>
        <w:rPr>
          <w:color w:val="231F20"/>
          <w:spacing w:val="-3"/>
        </w:rPr>
        <w:t xml:space="preserve"> </w:t>
      </w:r>
      <w:r>
        <w:rPr>
          <w:color w:val="231F20"/>
        </w:rPr>
        <w:t>control</w:t>
      </w:r>
      <w:r>
        <w:rPr>
          <w:color w:val="231F20"/>
          <w:spacing w:val="-3"/>
        </w:rPr>
        <w:t xml:space="preserve"> </w:t>
      </w:r>
      <w:r>
        <w:rPr>
          <w:color w:val="231F20"/>
        </w:rPr>
        <w:t>structure</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inlet</w:t>
      </w:r>
      <w:r>
        <w:rPr>
          <w:color w:val="231F20"/>
          <w:spacing w:val="-3"/>
        </w:rPr>
        <w:t xml:space="preserve"> </w:t>
      </w:r>
      <w:r>
        <w:rPr>
          <w:color w:val="231F20"/>
        </w:rPr>
        <w:t>of</w:t>
      </w:r>
      <w:r>
        <w:rPr>
          <w:color w:val="231F20"/>
          <w:spacing w:val="-3"/>
        </w:rPr>
        <w:t xml:space="preserve"> </w:t>
      </w:r>
      <w:r>
        <w:rPr>
          <w:color w:val="231F20"/>
        </w:rPr>
        <w:t>an</w:t>
      </w:r>
      <w:r>
        <w:rPr>
          <w:color w:val="231F20"/>
          <w:spacing w:val="-3"/>
        </w:rPr>
        <w:t xml:space="preserve"> </w:t>
      </w:r>
      <w:r>
        <w:rPr>
          <w:color w:val="231F20"/>
        </w:rPr>
        <w:t>underground</w:t>
      </w:r>
      <w:r>
        <w:rPr>
          <w:color w:val="231F20"/>
          <w:spacing w:val="-3"/>
        </w:rPr>
        <w:t xml:space="preserve"> </w:t>
      </w:r>
      <w:r>
        <w:rPr>
          <w:color w:val="231F20"/>
        </w:rPr>
        <w:t>outlet</w:t>
      </w:r>
      <w:r>
        <w:rPr>
          <w:color w:val="231F20"/>
          <w:spacing w:val="-3"/>
        </w:rPr>
        <w:t xml:space="preserve"> </w:t>
      </w:r>
      <w:r>
        <w:rPr>
          <w:color w:val="231F20"/>
        </w:rPr>
        <w:t>to</w:t>
      </w:r>
      <w:r>
        <w:rPr>
          <w:color w:val="231F20"/>
          <w:spacing w:val="-3"/>
        </w:rPr>
        <w:t xml:space="preserve"> </w:t>
      </w:r>
      <w:r>
        <w:rPr>
          <w:color w:val="231F20"/>
        </w:rPr>
        <w:t>provide</w:t>
      </w:r>
      <w:r>
        <w:rPr>
          <w:color w:val="231F20"/>
          <w:spacing w:val="-3"/>
        </w:rPr>
        <w:t xml:space="preserve"> </w:t>
      </w:r>
      <w:r>
        <w:rPr>
          <w:color w:val="231F20"/>
        </w:rPr>
        <w:t>water</w:t>
      </w:r>
      <w:r>
        <w:rPr>
          <w:color w:val="231F20"/>
          <w:spacing w:val="-3"/>
        </w:rPr>
        <w:t xml:space="preserve"> </w:t>
      </w:r>
      <w:r>
        <w:rPr>
          <w:color w:val="231F20"/>
        </w:rPr>
        <w:t>for</w:t>
      </w:r>
      <w:r>
        <w:rPr>
          <w:color w:val="231F20"/>
          <w:spacing w:val="-3"/>
        </w:rPr>
        <w:t xml:space="preserve"> </w:t>
      </w:r>
      <w:r>
        <w:rPr>
          <w:color w:val="231F20"/>
        </w:rPr>
        <w:t>wildlife</w:t>
      </w:r>
      <w:r>
        <w:rPr>
          <w:color w:val="231F20"/>
          <w:spacing w:val="-3"/>
        </w:rPr>
        <w:t xml:space="preserve"> </w:t>
      </w:r>
      <w:r>
        <w:rPr>
          <w:color w:val="231F20"/>
        </w:rPr>
        <w:t>during</w:t>
      </w:r>
      <w:r>
        <w:rPr>
          <w:color w:val="231F20"/>
          <w:spacing w:val="-3"/>
        </w:rPr>
        <w:t xml:space="preserve"> </w:t>
      </w:r>
      <w:proofErr w:type="spellStart"/>
      <w:r>
        <w:rPr>
          <w:color w:val="231F20"/>
        </w:rPr>
        <w:t>noncropping</w:t>
      </w:r>
      <w:proofErr w:type="spellEnd"/>
      <w:r>
        <w:rPr>
          <w:color w:val="231F20"/>
        </w:rPr>
        <w:t xml:space="preserve"> periods. Use </w:t>
      </w:r>
      <w:ins w:id="462" w:author="Anderson, Sarah - FPAC-NRCS, IA" w:date="2024-05-16T11:11:00Z">
        <w:r w:rsidR="00F7133B">
          <w:rPr>
            <w:color w:val="231F20"/>
          </w:rPr>
          <w:t xml:space="preserve">Iowa </w:t>
        </w:r>
      </w:ins>
      <w:r>
        <w:rPr>
          <w:color w:val="231F20"/>
        </w:rPr>
        <w:t>NRCS CPS Shallow Water Development and Management (Code 646) to manage seasonal water sources for wildlife and</w:t>
      </w:r>
      <w:ins w:id="463" w:author="Anderson, Sarah - FPAC-NRCS, IA" w:date="2024-05-16T11:11:00Z">
        <w:r w:rsidR="00F7133B">
          <w:rPr>
            <w:color w:val="231F20"/>
          </w:rPr>
          <w:t xml:space="preserve"> Iowa</w:t>
        </w:r>
      </w:ins>
      <w:r>
        <w:rPr>
          <w:color w:val="231F20"/>
        </w:rPr>
        <w:t xml:space="preserve"> NRCS CPS Structure for Water Control (Code 587) for the structure.</w:t>
      </w:r>
    </w:p>
    <w:p w14:paraId="038C8B67" w14:textId="77777777" w:rsidR="00BF0ECF" w:rsidRDefault="008701DF">
      <w:pPr>
        <w:pStyle w:val="BodyText"/>
        <w:spacing w:before="203" w:line="249" w:lineRule="auto"/>
      </w:pPr>
      <w:r>
        <w:rPr>
          <w:color w:val="231F20"/>
        </w:rPr>
        <w:lastRenderedPageBreak/>
        <w:t>Underground outlets may provide a direct conduit to receiving waters for contaminated runoff. Install underground outlets and the accompanying structures or practices as part of a conservation system that addresses</w:t>
      </w:r>
      <w:r>
        <w:rPr>
          <w:color w:val="231F20"/>
          <w:spacing w:val="-3"/>
        </w:rPr>
        <w:t xml:space="preserve"> </w:t>
      </w:r>
      <w:r>
        <w:rPr>
          <w:color w:val="231F20"/>
        </w:rPr>
        <w:t>issues</w:t>
      </w:r>
      <w:r>
        <w:rPr>
          <w:color w:val="231F20"/>
          <w:spacing w:val="-3"/>
        </w:rPr>
        <w:t xml:space="preserve"> </w:t>
      </w:r>
      <w:r>
        <w:rPr>
          <w:color w:val="231F20"/>
        </w:rPr>
        <w:t>such</w:t>
      </w:r>
      <w:r>
        <w:rPr>
          <w:color w:val="231F20"/>
          <w:spacing w:val="-3"/>
        </w:rPr>
        <w:t xml:space="preserve"> </w:t>
      </w:r>
      <w:r>
        <w:rPr>
          <w:color w:val="231F20"/>
        </w:rPr>
        <w:t>as</w:t>
      </w:r>
      <w:r>
        <w:rPr>
          <w:color w:val="231F20"/>
          <w:spacing w:val="-3"/>
        </w:rPr>
        <w:t xml:space="preserve"> </w:t>
      </w:r>
      <w:r>
        <w:rPr>
          <w:color w:val="231F20"/>
        </w:rPr>
        <w:t>nutrient</w:t>
      </w:r>
      <w:r>
        <w:rPr>
          <w:color w:val="231F20"/>
          <w:spacing w:val="-3"/>
        </w:rPr>
        <w:t xml:space="preserve"> </w:t>
      </w:r>
      <w:r>
        <w:rPr>
          <w:color w:val="231F20"/>
        </w:rPr>
        <w:t>and</w:t>
      </w:r>
      <w:r>
        <w:rPr>
          <w:color w:val="231F20"/>
          <w:spacing w:val="-3"/>
        </w:rPr>
        <w:t xml:space="preserve"> </w:t>
      </w:r>
      <w:r>
        <w:rPr>
          <w:color w:val="231F20"/>
        </w:rPr>
        <w:t>pest</w:t>
      </w:r>
      <w:r>
        <w:rPr>
          <w:color w:val="231F20"/>
          <w:spacing w:val="-3"/>
        </w:rPr>
        <w:t xml:space="preserve"> </w:t>
      </w:r>
      <w:r>
        <w:rPr>
          <w:color w:val="231F20"/>
        </w:rPr>
        <w:t>management,</w:t>
      </w:r>
      <w:r>
        <w:rPr>
          <w:color w:val="231F20"/>
          <w:spacing w:val="-3"/>
        </w:rPr>
        <w:t xml:space="preserve"> </w:t>
      </w:r>
      <w:r>
        <w:rPr>
          <w:color w:val="231F20"/>
        </w:rPr>
        <w:t>residue</w:t>
      </w:r>
      <w:r>
        <w:rPr>
          <w:color w:val="231F20"/>
          <w:spacing w:val="-3"/>
        </w:rPr>
        <w:t xml:space="preserve"> </w:t>
      </w:r>
      <w:r>
        <w:rPr>
          <w:color w:val="231F20"/>
        </w:rPr>
        <w:t>management,</w:t>
      </w:r>
      <w:r>
        <w:rPr>
          <w:color w:val="231F20"/>
          <w:spacing w:val="-3"/>
        </w:rPr>
        <w:t xml:space="preserve"> </w:t>
      </w:r>
      <w:r>
        <w:rPr>
          <w:color w:val="231F20"/>
        </w:rPr>
        <w:t>and</w:t>
      </w:r>
      <w:r>
        <w:rPr>
          <w:color w:val="231F20"/>
          <w:spacing w:val="-3"/>
        </w:rPr>
        <w:t xml:space="preserve"> </w:t>
      </w:r>
      <w:r>
        <w:rPr>
          <w:color w:val="231F20"/>
        </w:rPr>
        <w:t>filter</w:t>
      </w:r>
      <w:r>
        <w:rPr>
          <w:color w:val="231F20"/>
          <w:spacing w:val="-3"/>
        </w:rPr>
        <w:t xml:space="preserve"> </w:t>
      </w:r>
      <w:r>
        <w:rPr>
          <w:color w:val="231F20"/>
        </w:rPr>
        <w:t>areas.</w:t>
      </w:r>
      <w:r>
        <w:rPr>
          <w:color w:val="231F20"/>
          <w:spacing w:val="-3"/>
        </w:rPr>
        <w:t xml:space="preserve"> </w:t>
      </w:r>
      <w:r>
        <w:rPr>
          <w:color w:val="231F20"/>
        </w:rPr>
        <w:t>Consider providing an increased level of designed treatment for sites with high priority areas for source water protection or are upstream of community drinking water withdrawal sites.</w:t>
      </w:r>
    </w:p>
    <w:p w14:paraId="038C8B68" w14:textId="77777777" w:rsidR="00BF0ECF" w:rsidRDefault="008701DF">
      <w:pPr>
        <w:pStyle w:val="BodyText"/>
        <w:spacing w:before="204" w:line="249" w:lineRule="auto"/>
      </w:pPr>
      <w:r>
        <w:rPr>
          <w:color w:val="231F20"/>
        </w:rPr>
        <w:t>The construction of an underground outlet in a riparian corridor can have an adverse effect on the visual resources</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corridor.</w:t>
      </w:r>
      <w:r>
        <w:rPr>
          <w:color w:val="231F20"/>
          <w:spacing w:val="-4"/>
        </w:rPr>
        <w:t xml:space="preserve"> </w:t>
      </w:r>
      <w:r>
        <w:rPr>
          <w:color w:val="231F20"/>
        </w:rPr>
        <w:t>Consider</w:t>
      </w:r>
      <w:r>
        <w:rPr>
          <w:color w:val="231F20"/>
          <w:spacing w:val="-4"/>
        </w:rPr>
        <w:t xml:space="preserve"> </w:t>
      </w:r>
      <w:r>
        <w:rPr>
          <w:color w:val="231F20"/>
        </w:rPr>
        <w:t>the</w:t>
      </w:r>
      <w:r>
        <w:rPr>
          <w:color w:val="231F20"/>
          <w:spacing w:val="-4"/>
        </w:rPr>
        <w:t xml:space="preserve"> </w:t>
      </w:r>
      <w:r>
        <w:rPr>
          <w:color w:val="231F20"/>
        </w:rPr>
        <w:t>visual</w:t>
      </w:r>
      <w:r>
        <w:rPr>
          <w:color w:val="231F20"/>
          <w:spacing w:val="-4"/>
        </w:rPr>
        <w:t xml:space="preserve"> </w:t>
      </w:r>
      <w:r>
        <w:rPr>
          <w:color w:val="231F20"/>
        </w:rPr>
        <w:t>quality</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riparian</w:t>
      </w:r>
      <w:r>
        <w:rPr>
          <w:color w:val="231F20"/>
          <w:spacing w:val="-4"/>
        </w:rPr>
        <w:t xml:space="preserve"> </w:t>
      </w:r>
      <w:r>
        <w:rPr>
          <w:color w:val="231F20"/>
        </w:rPr>
        <w:t>area</w:t>
      </w:r>
      <w:r>
        <w:rPr>
          <w:color w:val="231F20"/>
          <w:spacing w:val="-4"/>
        </w:rPr>
        <w:t xml:space="preserve"> </w:t>
      </w:r>
      <w:r>
        <w:rPr>
          <w:color w:val="231F20"/>
        </w:rPr>
        <w:t>when</w:t>
      </w:r>
      <w:r>
        <w:rPr>
          <w:color w:val="231F20"/>
          <w:spacing w:val="-4"/>
        </w:rPr>
        <w:t xml:space="preserve"> </w:t>
      </w:r>
      <w:r>
        <w:rPr>
          <w:color w:val="231F20"/>
        </w:rPr>
        <w:t>designing</w:t>
      </w:r>
      <w:r>
        <w:rPr>
          <w:color w:val="231F20"/>
          <w:spacing w:val="-4"/>
        </w:rPr>
        <w:t xml:space="preserve"> </w:t>
      </w:r>
      <w:r>
        <w:rPr>
          <w:color w:val="231F20"/>
        </w:rPr>
        <w:t>the</w:t>
      </w:r>
      <w:r>
        <w:rPr>
          <w:color w:val="231F20"/>
          <w:spacing w:val="-4"/>
        </w:rPr>
        <w:t xml:space="preserve"> </w:t>
      </w:r>
      <w:r>
        <w:rPr>
          <w:color w:val="231F20"/>
        </w:rPr>
        <w:t xml:space="preserve">underground </w:t>
      </w:r>
      <w:r>
        <w:rPr>
          <w:color w:val="231F20"/>
          <w:spacing w:val="-2"/>
        </w:rPr>
        <w:t>outlet.</w:t>
      </w:r>
    </w:p>
    <w:p w14:paraId="038C8B69" w14:textId="77777777" w:rsidR="00BF0ECF" w:rsidRDefault="008701DF">
      <w:pPr>
        <w:pStyle w:val="BodyText"/>
        <w:spacing w:before="202" w:line="249" w:lineRule="auto"/>
        <w:ind w:right="271"/>
        <w:jc w:val="both"/>
      </w:pPr>
      <w:r>
        <w:rPr>
          <w:color w:val="231F20"/>
        </w:rPr>
        <w:t>Consider</w:t>
      </w:r>
      <w:r>
        <w:rPr>
          <w:color w:val="231F20"/>
          <w:spacing w:val="-2"/>
        </w:rPr>
        <w:t xml:space="preserve"> </w:t>
      </w:r>
      <w:r>
        <w:rPr>
          <w:color w:val="231F20"/>
        </w:rPr>
        <w:t>potential</w:t>
      </w:r>
      <w:r>
        <w:rPr>
          <w:color w:val="231F20"/>
          <w:spacing w:val="-2"/>
        </w:rPr>
        <w:t xml:space="preserve"> </w:t>
      </w:r>
      <w:r>
        <w:rPr>
          <w:color w:val="231F20"/>
        </w:rPr>
        <w:t>effects</w:t>
      </w:r>
      <w:r>
        <w:rPr>
          <w:color w:val="231F20"/>
          <w:spacing w:val="-2"/>
        </w:rPr>
        <w:t xml:space="preserve"> </w:t>
      </w:r>
      <w:r>
        <w:rPr>
          <w:color w:val="231F20"/>
        </w:rPr>
        <w:t>of</w:t>
      </w:r>
      <w:r>
        <w:rPr>
          <w:color w:val="231F20"/>
          <w:spacing w:val="-2"/>
        </w:rPr>
        <w:t xml:space="preserve"> </w:t>
      </w:r>
      <w:r>
        <w:rPr>
          <w:color w:val="231F20"/>
        </w:rPr>
        <w:t>soil</w:t>
      </w:r>
      <w:r>
        <w:rPr>
          <w:color w:val="231F20"/>
          <w:spacing w:val="-2"/>
        </w:rPr>
        <w:t xml:space="preserve"> </w:t>
      </w:r>
      <w:r>
        <w:rPr>
          <w:color w:val="231F20"/>
        </w:rPr>
        <w:t>physical</w:t>
      </w:r>
      <w:r>
        <w:rPr>
          <w:color w:val="231F20"/>
          <w:spacing w:val="-2"/>
        </w:rPr>
        <w:t xml:space="preserve"> </w:t>
      </w:r>
      <w:r>
        <w:rPr>
          <w:color w:val="231F20"/>
        </w:rPr>
        <w:t>and</w:t>
      </w:r>
      <w:r>
        <w:rPr>
          <w:color w:val="231F20"/>
          <w:spacing w:val="-2"/>
        </w:rPr>
        <w:t xml:space="preserve"> </w:t>
      </w:r>
      <w:r>
        <w:rPr>
          <w:color w:val="231F20"/>
        </w:rPr>
        <w:t>chemical</w:t>
      </w:r>
      <w:r>
        <w:rPr>
          <w:color w:val="231F20"/>
          <w:spacing w:val="-2"/>
        </w:rPr>
        <w:t xml:space="preserve"> </w:t>
      </w:r>
      <w:r>
        <w:rPr>
          <w:color w:val="231F20"/>
        </w:rPr>
        <w:t>properties</w:t>
      </w:r>
      <w:r>
        <w:rPr>
          <w:color w:val="231F20"/>
          <w:spacing w:val="-2"/>
        </w:rPr>
        <w:t xml:space="preserve"> </w:t>
      </w:r>
      <w:r>
        <w:rPr>
          <w:color w:val="231F20"/>
        </w:rPr>
        <w:t>on</w:t>
      </w:r>
      <w:r>
        <w:rPr>
          <w:color w:val="231F20"/>
          <w:spacing w:val="-2"/>
        </w:rPr>
        <w:t xml:space="preserve"> </w:t>
      </w:r>
      <w:r>
        <w:rPr>
          <w:color w:val="231F20"/>
        </w:rPr>
        <w:t>areas</w:t>
      </w:r>
      <w:r>
        <w:rPr>
          <w:color w:val="231F20"/>
          <w:spacing w:val="-2"/>
        </w:rPr>
        <w:t xml:space="preserve"> </w:t>
      </w:r>
      <w:r>
        <w:rPr>
          <w:color w:val="231F20"/>
        </w:rPr>
        <w:t>where</w:t>
      </w:r>
      <w:r>
        <w:rPr>
          <w:color w:val="231F20"/>
          <w:spacing w:val="-2"/>
        </w:rPr>
        <w:t xml:space="preserve"> </w:t>
      </w:r>
      <w:r>
        <w:rPr>
          <w:color w:val="231F20"/>
        </w:rPr>
        <w:t>a</w:t>
      </w:r>
      <w:r>
        <w:rPr>
          <w:color w:val="231F20"/>
          <w:spacing w:val="-2"/>
        </w:rPr>
        <w:t xml:space="preserve"> </w:t>
      </w:r>
      <w:r>
        <w:rPr>
          <w:color w:val="231F20"/>
        </w:rPr>
        <w:t>conduit</w:t>
      </w:r>
      <w:r>
        <w:rPr>
          <w:color w:val="231F20"/>
          <w:spacing w:val="-2"/>
        </w:rPr>
        <w:t xml:space="preserve"> </w:t>
      </w:r>
      <w:r>
        <w:rPr>
          <w:color w:val="231F20"/>
        </w:rPr>
        <w:t>or</w:t>
      </w:r>
      <w:r>
        <w:rPr>
          <w:color w:val="231F20"/>
          <w:spacing w:val="-2"/>
        </w:rPr>
        <w:t xml:space="preserve"> </w:t>
      </w:r>
      <w:r>
        <w:rPr>
          <w:color w:val="231F20"/>
        </w:rPr>
        <w:t>system</w:t>
      </w:r>
      <w:r>
        <w:rPr>
          <w:color w:val="231F20"/>
          <w:spacing w:val="-2"/>
        </w:rPr>
        <w:t xml:space="preserve"> </w:t>
      </w:r>
      <w:r>
        <w:rPr>
          <w:color w:val="231F20"/>
        </w:rPr>
        <w:t>of conduits</w:t>
      </w:r>
      <w:r>
        <w:rPr>
          <w:color w:val="231F20"/>
          <w:spacing w:val="-3"/>
        </w:rPr>
        <w:t xml:space="preserve"> </w:t>
      </w:r>
      <w:r>
        <w:rPr>
          <w:color w:val="231F20"/>
        </w:rPr>
        <w:t>are</w:t>
      </w:r>
      <w:r>
        <w:rPr>
          <w:color w:val="231F20"/>
          <w:spacing w:val="-3"/>
        </w:rPr>
        <w:t xml:space="preserve"> </w:t>
      </w:r>
      <w:r>
        <w:rPr>
          <w:color w:val="231F20"/>
        </w:rPr>
        <w:t>installed</w:t>
      </w:r>
      <w:r>
        <w:rPr>
          <w:color w:val="231F20"/>
          <w:spacing w:val="-3"/>
        </w:rPr>
        <w:t xml:space="preserve"> </w:t>
      </w:r>
      <w:r>
        <w:rPr>
          <w:color w:val="231F20"/>
        </w:rPr>
        <w:t>to</w:t>
      </w:r>
      <w:r>
        <w:rPr>
          <w:color w:val="231F20"/>
          <w:spacing w:val="-3"/>
        </w:rPr>
        <w:t xml:space="preserve"> </w:t>
      </w:r>
      <w:r>
        <w:rPr>
          <w:color w:val="231F20"/>
        </w:rPr>
        <w:t>convey</w:t>
      </w:r>
      <w:r>
        <w:rPr>
          <w:color w:val="231F20"/>
          <w:spacing w:val="-3"/>
        </w:rPr>
        <w:t xml:space="preserve"> </w:t>
      </w:r>
      <w:r>
        <w:rPr>
          <w:color w:val="231F20"/>
        </w:rPr>
        <w:t>surface</w:t>
      </w:r>
      <w:r>
        <w:rPr>
          <w:color w:val="231F20"/>
          <w:spacing w:val="-3"/>
        </w:rPr>
        <w:t xml:space="preserve"> </w:t>
      </w:r>
      <w:r>
        <w:rPr>
          <w:color w:val="231F20"/>
        </w:rPr>
        <w:t>water.</w:t>
      </w:r>
      <w:r>
        <w:rPr>
          <w:color w:val="231F20"/>
          <w:spacing w:val="-3"/>
        </w:rPr>
        <w:t xml:space="preserve"> </w:t>
      </w:r>
      <w:r>
        <w:rPr>
          <w:color w:val="231F20"/>
        </w:rPr>
        <w:t>Refer</w:t>
      </w:r>
      <w:r>
        <w:rPr>
          <w:color w:val="231F20"/>
          <w:spacing w:val="-3"/>
        </w:rPr>
        <w:t xml:space="preserve"> </w:t>
      </w:r>
      <w:r>
        <w:rPr>
          <w:color w:val="231F20"/>
        </w:rPr>
        <w:t>to</w:t>
      </w:r>
      <w:r>
        <w:rPr>
          <w:color w:val="231F20"/>
          <w:spacing w:val="-3"/>
        </w:rPr>
        <w:t xml:space="preserve"> </w:t>
      </w:r>
      <w:r>
        <w:rPr>
          <w:color w:val="231F20"/>
        </w:rPr>
        <w:t>soil</w:t>
      </w:r>
      <w:r>
        <w:rPr>
          <w:color w:val="231F20"/>
          <w:spacing w:val="-3"/>
        </w:rPr>
        <w:t xml:space="preserve"> </w:t>
      </w:r>
      <w:r>
        <w:rPr>
          <w:color w:val="231F20"/>
        </w:rPr>
        <w:t>survey</w:t>
      </w:r>
      <w:r>
        <w:rPr>
          <w:color w:val="231F20"/>
          <w:spacing w:val="-3"/>
        </w:rPr>
        <w:t xml:space="preserve"> </w:t>
      </w:r>
      <w:r>
        <w:rPr>
          <w:color w:val="231F20"/>
        </w:rPr>
        <w:t>data</w:t>
      </w:r>
      <w:r>
        <w:rPr>
          <w:color w:val="231F20"/>
          <w:spacing w:val="-3"/>
        </w:rPr>
        <w:t xml:space="preserve"> </w:t>
      </w:r>
      <w:r>
        <w:rPr>
          <w:color w:val="231F20"/>
        </w:rPr>
        <w:t>as</w:t>
      </w:r>
      <w:r>
        <w:rPr>
          <w:color w:val="231F20"/>
          <w:spacing w:val="-3"/>
        </w:rPr>
        <w:t xml:space="preserve"> </w:t>
      </w:r>
      <w:r>
        <w:rPr>
          <w:color w:val="231F20"/>
        </w:rPr>
        <w:t>a</w:t>
      </w:r>
      <w:r>
        <w:rPr>
          <w:color w:val="231F20"/>
          <w:spacing w:val="-3"/>
        </w:rPr>
        <w:t xml:space="preserve"> </w:t>
      </w:r>
      <w:r>
        <w:rPr>
          <w:color w:val="231F20"/>
        </w:rPr>
        <w:t>preliminary</w:t>
      </w:r>
      <w:r>
        <w:rPr>
          <w:color w:val="231F20"/>
          <w:spacing w:val="-3"/>
        </w:rPr>
        <w:t xml:space="preserve"> </w:t>
      </w:r>
      <w:r>
        <w:rPr>
          <w:color w:val="231F20"/>
        </w:rPr>
        <w:t>planning</w:t>
      </w:r>
      <w:r>
        <w:rPr>
          <w:color w:val="231F20"/>
          <w:spacing w:val="-3"/>
        </w:rPr>
        <w:t xml:space="preserve"> </w:t>
      </w:r>
      <w:r>
        <w:rPr>
          <w:color w:val="231F20"/>
        </w:rPr>
        <w:t>tool</w:t>
      </w:r>
      <w:r>
        <w:rPr>
          <w:color w:val="231F20"/>
          <w:spacing w:val="-3"/>
        </w:rPr>
        <w:t xml:space="preserve"> </w:t>
      </w:r>
      <w:r>
        <w:rPr>
          <w:color w:val="231F20"/>
        </w:rPr>
        <w:t>for assessment of areas. Consult the Web Soil Survey to obtain soil properties and qualities information.</w:t>
      </w:r>
    </w:p>
    <w:p w14:paraId="038C8B6A" w14:textId="77777777" w:rsidR="00BF0ECF" w:rsidRDefault="008701DF">
      <w:pPr>
        <w:pStyle w:val="BodyText"/>
        <w:spacing w:before="203" w:line="249" w:lineRule="auto"/>
        <w:ind w:right="192"/>
      </w:pPr>
      <w:r>
        <w:rPr>
          <w:color w:val="231F20"/>
        </w:rPr>
        <w:t>When revegetation is needed, consider using species or diverse mixes that are native or adapted to the site and have multiple benefits. In addition, where appropriate, consider a diverse mixture of forbs and wildflowers to support pollinator and other wildlife habitat. if project is for USDA</w:t>
      </w:r>
      <w:r>
        <w:rPr>
          <w:color w:val="231F20"/>
          <w:spacing w:val="-3"/>
        </w:rPr>
        <w:t xml:space="preserve"> </w:t>
      </w:r>
      <w:r>
        <w:rPr>
          <w:color w:val="231F20"/>
        </w:rPr>
        <w:t>certified-organic and transitioning-to-organic</w:t>
      </w:r>
      <w:r>
        <w:rPr>
          <w:color w:val="231F20"/>
          <w:spacing w:val="-4"/>
        </w:rPr>
        <w:t xml:space="preserve"> </w:t>
      </w:r>
      <w:r>
        <w:rPr>
          <w:color w:val="231F20"/>
        </w:rPr>
        <w:t>operations,</w:t>
      </w:r>
      <w:r>
        <w:rPr>
          <w:color w:val="231F20"/>
          <w:spacing w:val="-4"/>
        </w:rPr>
        <w:t xml:space="preserve"> </w:t>
      </w:r>
      <w:r>
        <w:rPr>
          <w:color w:val="231F20"/>
        </w:rPr>
        <w:t>all</w:t>
      </w:r>
      <w:r>
        <w:rPr>
          <w:color w:val="231F20"/>
          <w:spacing w:val="-4"/>
        </w:rPr>
        <w:t xml:space="preserve"> </w:t>
      </w:r>
      <w:r>
        <w:rPr>
          <w:color w:val="231F20"/>
        </w:rPr>
        <w:t>materials</w:t>
      </w:r>
      <w:r>
        <w:rPr>
          <w:color w:val="231F20"/>
          <w:spacing w:val="-4"/>
        </w:rPr>
        <w:t xml:space="preserve"> </w:t>
      </w:r>
      <w:r>
        <w:rPr>
          <w:color w:val="231F20"/>
        </w:rPr>
        <w:t>need</w:t>
      </w:r>
      <w:r>
        <w:rPr>
          <w:color w:val="231F20"/>
          <w:spacing w:val="-4"/>
        </w:rPr>
        <w:t xml:space="preserve"> </w:t>
      </w:r>
      <w:r>
        <w:rPr>
          <w:color w:val="231F20"/>
        </w:rPr>
        <w:t>to</w:t>
      </w:r>
      <w:r>
        <w:rPr>
          <w:color w:val="231F20"/>
          <w:spacing w:val="-4"/>
        </w:rPr>
        <w:t xml:space="preserve"> </w:t>
      </w:r>
      <w:r>
        <w:rPr>
          <w:color w:val="231F20"/>
        </w:rPr>
        <w:t>comply</w:t>
      </w:r>
      <w:r>
        <w:rPr>
          <w:color w:val="231F20"/>
          <w:spacing w:val="-4"/>
        </w:rPr>
        <w:t xml:space="preserve"> </w:t>
      </w:r>
      <w:r>
        <w:rPr>
          <w:color w:val="231F20"/>
        </w:rPr>
        <w:t>with</w:t>
      </w:r>
      <w:r>
        <w:rPr>
          <w:color w:val="231F20"/>
          <w:spacing w:val="-4"/>
        </w:rPr>
        <w:t xml:space="preserve"> </w:t>
      </w:r>
      <w:r>
        <w:rPr>
          <w:color w:val="231F20"/>
        </w:rPr>
        <w:t>the</w:t>
      </w:r>
      <w:r>
        <w:rPr>
          <w:color w:val="231F20"/>
          <w:spacing w:val="-4"/>
        </w:rPr>
        <w:t xml:space="preserve"> </w:t>
      </w:r>
      <w:r>
        <w:rPr>
          <w:color w:val="231F20"/>
        </w:rPr>
        <w:t>USDA</w:t>
      </w:r>
      <w:r>
        <w:rPr>
          <w:color w:val="231F20"/>
          <w:spacing w:val="-14"/>
        </w:rPr>
        <w:t xml:space="preserve"> </w:t>
      </w:r>
      <w:r>
        <w:rPr>
          <w:color w:val="231F20"/>
        </w:rPr>
        <w:t>National</w:t>
      </w:r>
      <w:r>
        <w:rPr>
          <w:color w:val="231F20"/>
          <w:spacing w:val="-4"/>
        </w:rPr>
        <w:t xml:space="preserve"> </w:t>
      </w:r>
      <w:r>
        <w:rPr>
          <w:color w:val="231F20"/>
        </w:rPr>
        <w:t>Organic</w:t>
      </w:r>
      <w:r>
        <w:rPr>
          <w:color w:val="231F20"/>
          <w:spacing w:val="-4"/>
        </w:rPr>
        <w:t xml:space="preserve"> </w:t>
      </w:r>
      <w:r>
        <w:rPr>
          <w:color w:val="231F20"/>
        </w:rPr>
        <w:t>Program (NOP) Standards, including all seeds, planting stock, fertilizers, and other production inputs.</w:t>
      </w:r>
    </w:p>
    <w:p w14:paraId="038C8B6B" w14:textId="77777777" w:rsidR="00BF0ECF" w:rsidRDefault="00BF0ECF">
      <w:pPr>
        <w:pStyle w:val="BodyText"/>
        <w:spacing w:before="14"/>
        <w:ind w:left="0"/>
      </w:pPr>
    </w:p>
    <w:p w14:paraId="038C8B6C" w14:textId="77777777" w:rsidR="00BF0ECF" w:rsidRDefault="008701DF">
      <w:pPr>
        <w:pStyle w:val="Heading1"/>
      </w:pPr>
      <w:r>
        <w:rPr>
          <w:color w:val="231F20"/>
        </w:rPr>
        <w:t>PLANS</w:t>
      </w:r>
      <w:r>
        <w:rPr>
          <w:color w:val="231F20"/>
          <w:spacing w:val="17"/>
        </w:rPr>
        <w:t xml:space="preserve"> </w:t>
      </w:r>
      <w:r>
        <w:rPr>
          <w:color w:val="231F20"/>
        </w:rPr>
        <w:t>AND</w:t>
      </w:r>
      <w:r>
        <w:rPr>
          <w:color w:val="231F20"/>
          <w:spacing w:val="29"/>
        </w:rPr>
        <w:t xml:space="preserve"> </w:t>
      </w:r>
      <w:r>
        <w:rPr>
          <w:color w:val="231F20"/>
          <w:spacing w:val="-2"/>
        </w:rPr>
        <w:t>SPECIFICATIONS</w:t>
      </w:r>
    </w:p>
    <w:p w14:paraId="038C8B6D" w14:textId="77777777" w:rsidR="00BF0ECF" w:rsidRDefault="008701DF">
      <w:pPr>
        <w:pStyle w:val="BodyText"/>
        <w:spacing w:before="130" w:line="249" w:lineRule="auto"/>
        <w:ind w:right="209"/>
      </w:pPr>
      <w:r>
        <w:rPr>
          <w:color w:val="231F20"/>
        </w:rPr>
        <w:t>Prepare</w:t>
      </w:r>
      <w:r>
        <w:rPr>
          <w:color w:val="231F20"/>
          <w:spacing w:val="-3"/>
        </w:rPr>
        <w:t xml:space="preserve"> </w:t>
      </w:r>
      <w:r>
        <w:rPr>
          <w:color w:val="231F20"/>
        </w:rPr>
        <w:t>plans</w:t>
      </w:r>
      <w:r>
        <w:rPr>
          <w:color w:val="231F20"/>
          <w:spacing w:val="-3"/>
        </w:rPr>
        <w:t xml:space="preserve"> </w:t>
      </w:r>
      <w:r>
        <w:rPr>
          <w:color w:val="231F20"/>
        </w:rPr>
        <w:t>and</w:t>
      </w:r>
      <w:r>
        <w:rPr>
          <w:color w:val="231F20"/>
          <w:spacing w:val="-3"/>
        </w:rPr>
        <w:t xml:space="preserve"> </w:t>
      </w:r>
      <w:r>
        <w:rPr>
          <w:color w:val="231F20"/>
        </w:rPr>
        <w:t>specifications</w:t>
      </w:r>
      <w:r>
        <w:rPr>
          <w:color w:val="231F20"/>
          <w:spacing w:val="-3"/>
        </w:rPr>
        <w:t xml:space="preserve"> </w:t>
      </w:r>
      <w:r>
        <w:rPr>
          <w:color w:val="231F20"/>
        </w:rPr>
        <w:t>for</w:t>
      </w:r>
      <w:r>
        <w:rPr>
          <w:color w:val="231F20"/>
          <w:spacing w:val="-3"/>
        </w:rPr>
        <w:t xml:space="preserve"> </w:t>
      </w:r>
      <w:r>
        <w:rPr>
          <w:color w:val="231F20"/>
        </w:rPr>
        <w:t>underground</w:t>
      </w:r>
      <w:r>
        <w:rPr>
          <w:color w:val="231F20"/>
          <w:spacing w:val="-3"/>
        </w:rPr>
        <w:t xml:space="preserve"> </w:t>
      </w:r>
      <w:r>
        <w:rPr>
          <w:color w:val="231F20"/>
        </w:rPr>
        <w:t>outlets</w:t>
      </w:r>
      <w:r>
        <w:rPr>
          <w:color w:val="231F20"/>
          <w:spacing w:val="-3"/>
        </w:rPr>
        <w:t xml:space="preserve"> </w:t>
      </w:r>
      <w:r>
        <w:rPr>
          <w:color w:val="231F20"/>
        </w:rPr>
        <w:t>that</w:t>
      </w:r>
      <w:r>
        <w:rPr>
          <w:color w:val="231F20"/>
          <w:spacing w:val="-3"/>
        </w:rPr>
        <w:t xml:space="preserve"> </w:t>
      </w:r>
      <w:r>
        <w:rPr>
          <w:color w:val="231F20"/>
        </w:rPr>
        <w:t>describe</w:t>
      </w:r>
      <w:r>
        <w:rPr>
          <w:color w:val="231F20"/>
          <w:spacing w:val="-3"/>
        </w:rPr>
        <w:t xml:space="preserve"> </w:t>
      </w:r>
      <w:r>
        <w:rPr>
          <w:color w:val="231F20"/>
        </w:rPr>
        <w:t>the</w:t>
      </w:r>
      <w:r>
        <w:rPr>
          <w:color w:val="231F20"/>
          <w:spacing w:val="-3"/>
        </w:rPr>
        <w:t xml:space="preserve"> </w:t>
      </w:r>
      <w:r>
        <w:rPr>
          <w:color w:val="231F20"/>
        </w:rPr>
        <w:t>requirements</w:t>
      </w:r>
      <w:r>
        <w:rPr>
          <w:color w:val="231F20"/>
          <w:spacing w:val="-3"/>
        </w:rPr>
        <w:t xml:space="preserve"> </w:t>
      </w:r>
      <w:r>
        <w:rPr>
          <w:color w:val="231F20"/>
        </w:rPr>
        <w:t>for</w:t>
      </w:r>
      <w:r>
        <w:rPr>
          <w:color w:val="231F20"/>
          <w:spacing w:val="-3"/>
        </w:rPr>
        <w:t xml:space="preserve"> </w:t>
      </w:r>
      <w:r>
        <w:rPr>
          <w:color w:val="231F20"/>
        </w:rPr>
        <w:t>applying</w:t>
      </w:r>
      <w:r>
        <w:rPr>
          <w:color w:val="231F20"/>
          <w:spacing w:val="-3"/>
        </w:rPr>
        <w:t xml:space="preserve"> </w:t>
      </w:r>
      <w:r>
        <w:rPr>
          <w:color w:val="231F20"/>
        </w:rPr>
        <w:t>this practice according to this standard. The plans and specifications for an underground outlet may be incorporated into the plans and specifications for the structure or practice it serves.</w:t>
      </w:r>
      <w:r>
        <w:rPr>
          <w:color w:val="231F20"/>
          <w:spacing w:val="-5"/>
        </w:rPr>
        <w:t xml:space="preserve"> </w:t>
      </w:r>
      <w:r>
        <w:rPr>
          <w:color w:val="231F20"/>
        </w:rPr>
        <w:t xml:space="preserve">As a minimum </w:t>
      </w:r>
      <w:r>
        <w:rPr>
          <w:color w:val="231F20"/>
          <w:spacing w:val="-2"/>
        </w:rPr>
        <w:t>include—</w:t>
      </w:r>
    </w:p>
    <w:p w14:paraId="038C8B6F" w14:textId="77777777" w:rsidR="00BF0ECF" w:rsidRDefault="008701DF">
      <w:pPr>
        <w:pStyle w:val="ListParagraph"/>
        <w:numPr>
          <w:ilvl w:val="0"/>
          <w:numId w:val="1"/>
        </w:numPr>
        <w:tabs>
          <w:tab w:val="left" w:pos="1445"/>
        </w:tabs>
        <w:spacing w:before="225"/>
        <w:rPr>
          <w:sz w:val="20"/>
        </w:rPr>
      </w:pPr>
      <w:r>
        <w:rPr>
          <w:color w:val="231F20"/>
          <w:sz w:val="20"/>
        </w:rPr>
        <w:t>A</w:t>
      </w:r>
      <w:r>
        <w:rPr>
          <w:color w:val="231F20"/>
          <w:spacing w:val="-13"/>
          <w:sz w:val="20"/>
        </w:rPr>
        <w:t xml:space="preserve"> </w:t>
      </w:r>
      <w:r>
        <w:rPr>
          <w:color w:val="231F20"/>
          <w:sz w:val="20"/>
        </w:rPr>
        <w:t>plan</w:t>
      </w:r>
      <w:r>
        <w:rPr>
          <w:color w:val="231F20"/>
          <w:spacing w:val="-3"/>
          <w:sz w:val="20"/>
        </w:rPr>
        <w:t xml:space="preserve"> </w:t>
      </w:r>
      <w:r>
        <w:rPr>
          <w:color w:val="231F20"/>
          <w:sz w:val="20"/>
        </w:rPr>
        <w:t>view</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layout</w:t>
      </w:r>
      <w:r>
        <w:rPr>
          <w:color w:val="231F20"/>
          <w:spacing w:val="-3"/>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underground</w:t>
      </w:r>
      <w:r>
        <w:rPr>
          <w:color w:val="231F20"/>
          <w:spacing w:val="-2"/>
          <w:sz w:val="20"/>
        </w:rPr>
        <w:t xml:space="preserve"> outlet.</w:t>
      </w:r>
    </w:p>
    <w:p w14:paraId="038C8B70" w14:textId="77777777" w:rsidR="00BF0ECF" w:rsidRDefault="008701DF">
      <w:pPr>
        <w:pStyle w:val="ListParagraph"/>
        <w:numPr>
          <w:ilvl w:val="0"/>
          <w:numId w:val="1"/>
        </w:numPr>
        <w:tabs>
          <w:tab w:val="left" w:pos="1445"/>
        </w:tabs>
        <w:rPr>
          <w:sz w:val="20"/>
        </w:rPr>
      </w:pPr>
      <w:r>
        <w:rPr>
          <w:color w:val="231F20"/>
          <w:sz w:val="20"/>
        </w:rPr>
        <w:t>Typical</w:t>
      </w:r>
      <w:r>
        <w:rPr>
          <w:color w:val="231F20"/>
          <w:spacing w:val="-4"/>
          <w:sz w:val="20"/>
        </w:rPr>
        <w:t xml:space="preserve"> </w:t>
      </w:r>
      <w:r>
        <w:rPr>
          <w:color w:val="231F20"/>
          <w:sz w:val="20"/>
        </w:rPr>
        <w:t>cross</w:t>
      </w:r>
      <w:r>
        <w:rPr>
          <w:color w:val="231F20"/>
          <w:spacing w:val="-4"/>
          <w:sz w:val="20"/>
        </w:rPr>
        <w:t xml:space="preserve"> </w:t>
      </w:r>
      <w:r>
        <w:rPr>
          <w:color w:val="231F20"/>
          <w:sz w:val="20"/>
        </w:rPr>
        <w:t>sections</w:t>
      </w:r>
      <w:r>
        <w:rPr>
          <w:color w:val="231F20"/>
          <w:spacing w:val="-4"/>
          <w:sz w:val="20"/>
        </w:rPr>
        <w:t xml:space="preserve"> </w:t>
      </w:r>
      <w:r>
        <w:rPr>
          <w:color w:val="231F20"/>
          <w:sz w:val="20"/>
        </w:rPr>
        <w:t>and</w:t>
      </w:r>
      <w:r>
        <w:rPr>
          <w:color w:val="231F20"/>
          <w:spacing w:val="-4"/>
          <w:sz w:val="20"/>
        </w:rPr>
        <w:t xml:space="preserve"> </w:t>
      </w:r>
      <w:r>
        <w:rPr>
          <w:color w:val="231F20"/>
          <w:sz w:val="20"/>
        </w:rPr>
        <w:t>bedding</w:t>
      </w:r>
      <w:r>
        <w:rPr>
          <w:color w:val="231F20"/>
          <w:spacing w:val="-4"/>
          <w:sz w:val="20"/>
        </w:rPr>
        <w:t xml:space="preserve"> </w:t>
      </w:r>
      <w:r>
        <w:rPr>
          <w:color w:val="231F20"/>
          <w:sz w:val="20"/>
        </w:rPr>
        <w:t>requirements</w:t>
      </w:r>
      <w:r>
        <w:rPr>
          <w:color w:val="231F20"/>
          <w:spacing w:val="-4"/>
          <w:sz w:val="20"/>
        </w:rPr>
        <w:t xml:space="preserve"> </w:t>
      </w:r>
      <w:r>
        <w:rPr>
          <w:color w:val="231F20"/>
          <w:sz w:val="20"/>
        </w:rPr>
        <w:t>for</w:t>
      </w:r>
      <w:r>
        <w:rPr>
          <w:color w:val="231F20"/>
          <w:spacing w:val="-4"/>
          <w:sz w:val="20"/>
        </w:rPr>
        <w:t xml:space="preserve"> </w:t>
      </w:r>
      <w:r>
        <w:rPr>
          <w:color w:val="231F20"/>
          <w:sz w:val="20"/>
        </w:rPr>
        <w:t>the</w:t>
      </w:r>
      <w:r>
        <w:rPr>
          <w:color w:val="231F20"/>
          <w:spacing w:val="-4"/>
          <w:sz w:val="20"/>
        </w:rPr>
        <w:t xml:space="preserve"> </w:t>
      </w:r>
      <w:r>
        <w:rPr>
          <w:color w:val="231F20"/>
          <w:sz w:val="20"/>
        </w:rPr>
        <w:t>underground</w:t>
      </w:r>
      <w:r>
        <w:rPr>
          <w:color w:val="231F20"/>
          <w:spacing w:val="-4"/>
          <w:sz w:val="20"/>
        </w:rPr>
        <w:t xml:space="preserve"> </w:t>
      </w:r>
      <w:r>
        <w:rPr>
          <w:color w:val="231F20"/>
          <w:spacing w:val="-2"/>
          <w:sz w:val="20"/>
        </w:rPr>
        <w:t>outlet.</w:t>
      </w:r>
    </w:p>
    <w:p w14:paraId="038C8B71" w14:textId="77777777" w:rsidR="00BF0ECF" w:rsidRDefault="008701DF">
      <w:pPr>
        <w:pStyle w:val="ListParagraph"/>
        <w:numPr>
          <w:ilvl w:val="0"/>
          <w:numId w:val="1"/>
        </w:numPr>
        <w:tabs>
          <w:tab w:val="left" w:pos="1445"/>
        </w:tabs>
        <w:spacing w:before="66"/>
        <w:rPr>
          <w:sz w:val="20"/>
        </w:rPr>
      </w:pPr>
      <w:r>
        <w:rPr>
          <w:color w:val="231F20"/>
          <w:sz w:val="20"/>
        </w:rPr>
        <w:t>Profile</w:t>
      </w:r>
      <w:r>
        <w:rPr>
          <w:color w:val="231F20"/>
          <w:spacing w:val="-5"/>
          <w:sz w:val="20"/>
        </w:rPr>
        <w:t xml:space="preserve"> </w:t>
      </w:r>
      <w:r>
        <w:rPr>
          <w:color w:val="231F20"/>
          <w:sz w:val="20"/>
        </w:rPr>
        <w:t>of</w:t>
      </w:r>
      <w:r>
        <w:rPr>
          <w:color w:val="231F20"/>
          <w:spacing w:val="-4"/>
          <w:sz w:val="20"/>
        </w:rPr>
        <w:t xml:space="preserve"> </w:t>
      </w:r>
      <w:r>
        <w:rPr>
          <w:color w:val="231F20"/>
          <w:sz w:val="20"/>
        </w:rPr>
        <w:t>the</w:t>
      </w:r>
      <w:r>
        <w:rPr>
          <w:color w:val="231F20"/>
          <w:spacing w:val="-5"/>
          <w:sz w:val="20"/>
        </w:rPr>
        <w:t xml:space="preserve"> </w:t>
      </w:r>
      <w:r>
        <w:rPr>
          <w:color w:val="231F20"/>
          <w:sz w:val="20"/>
        </w:rPr>
        <w:t>underground</w:t>
      </w:r>
      <w:r>
        <w:rPr>
          <w:color w:val="231F20"/>
          <w:spacing w:val="-4"/>
          <w:sz w:val="20"/>
        </w:rPr>
        <w:t xml:space="preserve"> </w:t>
      </w:r>
      <w:r>
        <w:rPr>
          <w:color w:val="231F20"/>
          <w:spacing w:val="-2"/>
          <w:sz w:val="20"/>
        </w:rPr>
        <w:t>outlet.</w:t>
      </w:r>
    </w:p>
    <w:p w14:paraId="038C8B72" w14:textId="77777777" w:rsidR="00BF0ECF" w:rsidRDefault="008701DF">
      <w:pPr>
        <w:pStyle w:val="ListParagraph"/>
        <w:numPr>
          <w:ilvl w:val="0"/>
          <w:numId w:val="1"/>
        </w:numPr>
        <w:tabs>
          <w:tab w:val="left" w:pos="1445"/>
        </w:tabs>
        <w:rPr>
          <w:sz w:val="20"/>
        </w:rPr>
      </w:pPr>
      <w:r>
        <w:rPr>
          <w:color w:val="231F20"/>
          <w:sz w:val="20"/>
        </w:rPr>
        <w:t>Details</w:t>
      </w:r>
      <w:r>
        <w:rPr>
          <w:color w:val="231F20"/>
          <w:spacing w:val="-1"/>
          <w:sz w:val="20"/>
        </w:rPr>
        <w:t xml:space="preserve"> </w:t>
      </w:r>
      <w:r>
        <w:rPr>
          <w:color w:val="231F20"/>
          <w:sz w:val="20"/>
        </w:rPr>
        <w:t>of</w:t>
      </w:r>
      <w:r>
        <w:rPr>
          <w:color w:val="231F20"/>
          <w:spacing w:val="-1"/>
          <w:sz w:val="20"/>
        </w:rPr>
        <w:t xml:space="preserve"> </w:t>
      </w:r>
      <w:r>
        <w:rPr>
          <w:color w:val="231F20"/>
          <w:sz w:val="20"/>
        </w:rPr>
        <w:t>the inlet,</w:t>
      </w:r>
      <w:r>
        <w:rPr>
          <w:color w:val="231F20"/>
          <w:spacing w:val="-1"/>
          <w:sz w:val="20"/>
        </w:rPr>
        <w:t xml:space="preserve"> </w:t>
      </w:r>
      <w:r>
        <w:rPr>
          <w:color w:val="231F20"/>
          <w:sz w:val="20"/>
        </w:rPr>
        <w:t>pipe,</w:t>
      </w:r>
      <w:r>
        <w:rPr>
          <w:color w:val="231F20"/>
          <w:spacing w:val="-1"/>
          <w:sz w:val="20"/>
        </w:rPr>
        <w:t xml:space="preserve"> </w:t>
      </w:r>
      <w:r>
        <w:rPr>
          <w:color w:val="231F20"/>
          <w:sz w:val="20"/>
        </w:rPr>
        <w:t xml:space="preserve">and </w:t>
      </w:r>
      <w:r>
        <w:rPr>
          <w:color w:val="231F20"/>
          <w:spacing w:val="-2"/>
          <w:sz w:val="20"/>
        </w:rPr>
        <w:t>outlet.</w:t>
      </w:r>
    </w:p>
    <w:p w14:paraId="038C8B73" w14:textId="77777777" w:rsidR="00BF0ECF" w:rsidRPr="00EF2BFA" w:rsidRDefault="008701DF">
      <w:pPr>
        <w:pStyle w:val="ListParagraph"/>
        <w:numPr>
          <w:ilvl w:val="0"/>
          <w:numId w:val="1"/>
        </w:numPr>
        <w:tabs>
          <w:tab w:val="left" w:pos="1445"/>
        </w:tabs>
        <w:rPr>
          <w:ins w:id="464" w:author="Anderson, Sarah - FPAC-NRCS, IA" w:date="2024-05-16T11:12:00Z"/>
          <w:sz w:val="20"/>
          <w:rPrChange w:id="465" w:author="Anderson, Sarah - FPAC-NRCS, IA" w:date="2024-05-16T11:12:00Z">
            <w:rPr>
              <w:ins w:id="466" w:author="Anderson, Sarah - FPAC-NRCS, IA" w:date="2024-05-16T11:12:00Z"/>
              <w:color w:val="231F20"/>
              <w:spacing w:val="-2"/>
              <w:sz w:val="20"/>
            </w:rPr>
          </w:rPrChange>
        </w:rPr>
      </w:pPr>
      <w:r>
        <w:rPr>
          <w:color w:val="231F20"/>
          <w:sz w:val="20"/>
        </w:rPr>
        <w:t>Seeding</w:t>
      </w:r>
      <w:r>
        <w:rPr>
          <w:color w:val="231F20"/>
          <w:spacing w:val="-2"/>
          <w:sz w:val="20"/>
        </w:rPr>
        <w:t xml:space="preserve"> </w:t>
      </w:r>
      <w:r>
        <w:rPr>
          <w:color w:val="231F20"/>
          <w:sz w:val="20"/>
        </w:rPr>
        <w:t>requirements</w:t>
      </w:r>
      <w:r>
        <w:rPr>
          <w:color w:val="231F20"/>
          <w:spacing w:val="-2"/>
          <w:sz w:val="20"/>
        </w:rPr>
        <w:t xml:space="preserve"> </w:t>
      </w:r>
      <w:r>
        <w:rPr>
          <w:color w:val="231F20"/>
          <w:sz w:val="20"/>
        </w:rPr>
        <w:t>if</w:t>
      </w:r>
      <w:r>
        <w:rPr>
          <w:color w:val="231F20"/>
          <w:spacing w:val="-2"/>
          <w:sz w:val="20"/>
        </w:rPr>
        <w:t xml:space="preserve"> needed.</w:t>
      </w:r>
    </w:p>
    <w:p w14:paraId="731E6B4E" w14:textId="77E8D85C" w:rsidR="00EF2BFA" w:rsidRPr="008701DF" w:rsidRDefault="00EF2BFA">
      <w:pPr>
        <w:pStyle w:val="ListParagraph"/>
        <w:numPr>
          <w:ilvl w:val="0"/>
          <w:numId w:val="1"/>
        </w:numPr>
        <w:tabs>
          <w:tab w:val="left" w:pos="1445"/>
        </w:tabs>
        <w:rPr>
          <w:sz w:val="20"/>
          <w:rPrChange w:id="467" w:author="Anderson, Sarah - FPAC-NRCS, IA" w:date="2024-05-16T11:14:00Z">
            <w:rPr/>
          </w:rPrChange>
        </w:rPr>
      </w:pPr>
      <w:ins w:id="468" w:author="Anderson, Sarah - FPAC-NRCS, IA" w:date="2024-05-16T11:12:00Z">
        <w:r>
          <w:rPr>
            <w:color w:val="231F20"/>
            <w:sz w:val="20"/>
          </w:rPr>
          <w:t>Iowa Standard Drawing IA-1501 (Underground Outlet) or equivalent drawing(s)</w:t>
        </w:r>
      </w:ins>
    </w:p>
    <w:p w14:paraId="1E591E64" w14:textId="396F57C9" w:rsidR="005335C2" w:rsidRPr="005335C2" w:rsidRDefault="008701DF" w:rsidP="005335C2">
      <w:pPr>
        <w:pStyle w:val="BodyText"/>
        <w:spacing w:before="210" w:line="249" w:lineRule="auto"/>
        <w:rPr>
          <w:ins w:id="469" w:author="Anderson, Sarah - FPAC-NRCS, IA" w:date="2024-05-16T11:13:00Z"/>
          <w:color w:val="231F20"/>
          <w:spacing w:val="-2"/>
        </w:rPr>
      </w:pPr>
      <w:r>
        <w:rPr>
          <w:color w:val="231F20"/>
        </w:rPr>
        <w:t>Prepare</w:t>
      </w:r>
      <w:r>
        <w:rPr>
          <w:color w:val="231F20"/>
          <w:spacing w:val="-5"/>
        </w:rPr>
        <w:t xml:space="preserve"> </w:t>
      </w:r>
      <w:r>
        <w:rPr>
          <w:color w:val="231F20"/>
        </w:rPr>
        <w:t>construction</w:t>
      </w:r>
      <w:r>
        <w:rPr>
          <w:color w:val="231F20"/>
          <w:spacing w:val="-5"/>
        </w:rPr>
        <w:t xml:space="preserve"> </w:t>
      </w:r>
      <w:r>
        <w:rPr>
          <w:color w:val="231F20"/>
        </w:rPr>
        <w:t>specifications</w:t>
      </w:r>
      <w:r>
        <w:rPr>
          <w:color w:val="231F20"/>
          <w:spacing w:val="-5"/>
        </w:rPr>
        <w:t xml:space="preserve"> </w:t>
      </w:r>
      <w:r>
        <w:rPr>
          <w:color w:val="231F20"/>
        </w:rPr>
        <w:t>describing</w:t>
      </w:r>
      <w:r>
        <w:rPr>
          <w:color w:val="231F20"/>
          <w:spacing w:val="-5"/>
        </w:rPr>
        <w:t xml:space="preserve"> </w:t>
      </w:r>
      <w:r>
        <w:rPr>
          <w:color w:val="231F20"/>
        </w:rPr>
        <w:t>site-specific</w:t>
      </w:r>
      <w:r>
        <w:rPr>
          <w:color w:val="231F20"/>
          <w:spacing w:val="-5"/>
        </w:rPr>
        <w:t xml:space="preserve"> </w:t>
      </w:r>
      <w:r>
        <w:rPr>
          <w:color w:val="231F20"/>
        </w:rPr>
        <w:t>installation</w:t>
      </w:r>
      <w:r>
        <w:rPr>
          <w:color w:val="231F20"/>
          <w:spacing w:val="-5"/>
        </w:rPr>
        <w:t xml:space="preserve"> </w:t>
      </w:r>
      <w:r>
        <w:rPr>
          <w:color w:val="231F20"/>
        </w:rPr>
        <w:t>requirements</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 xml:space="preserve">underground </w:t>
      </w:r>
      <w:r>
        <w:rPr>
          <w:color w:val="231F20"/>
          <w:spacing w:val="-2"/>
        </w:rPr>
        <w:t>outlet.</w:t>
      </w:r>
      <w:ins w:id="470" w:author="Anderson, Sarah - FPAC-NRCS, IA" w:date="2024-05-16T11:13:00Z">
        <w:r w:rsidR="005335C2">
          <w:rPr>
            <w:color w:val="231F20"/>
            <w:spacing w:val="-2"/>
          </w:rPr>
          <w:t xml:space="preserve"> </w:t>
        </w:r>
        <w:r w:rsidR="005335C2" w:rsidRPr="005335C2">
          <w:rPr>
            <w:color w:val="231F20"/>
            <w:spacing w:val="-2"/>
          </w:rPr>
          <w:t>The following list of Construction</w:t>
        </w:r>
        <w:r w:rsidR="00985277">
          <w:rPr>
            <w:color w:val="231F20"/>
            <w:spacing w:val="-2"/>
          </w:rPr>
          <w:t xml:space="preserve"> and Practice</w:t>
        </w:r>
        <w:r w:rsidR="005335C2" w:rsidRPr="005335C2">
          <w:rPr>
            <w:color w:val="231F20"/>
            <w:spacing w:val="-2"/>
          </w:rPr>
          <w:t xml:space="preserve"> Specifications is intended as a guide to selecting the appropriate specifications for a specific project. The list includes most, but may not contain all, of the specifications needed:</w:t>
        </w:r>
      </w:ins>
    </w:p>
    <w:p w14:paraId="1442A601" w14:textId="77777777" w:rsidR="00985277" w:rsidRDefault="005335C2" w:rsidP="00985277">
      <w:pPr>
        <w:pStyle w:val="BodyText"/>
        <w:spacing w:before="210" w:line="249" w:lineRule="auto"/>
        <w:rPr>
          <w:ins w:id="471" w:author="Anderson, Sarah - FPAC-NRCS, IA" w:date="2024-05-16T11:13:00Z"/>
          <w:color w:val="231F20"/>
          <w:spacing w:val="-2"/>
        </w:rPr>
      </w:pPr>
      <w:ins w:id="472" w:author="Anderson, Sarah - FPAC-NRCS, IA" w:date="2024-05-16T11:13:00Z">
        <w:r w:rsidRPr="005335C2">
          <w:rPr>
            <w:color w:val="231F20"/>
            <w:spacing w:val="-2"/>
          </w:rPr>
          <w:t>IA-5 Pollution Control</w:t>
        </w:r>
      </w:ins>
    </w:p>
    <w:p w14:paraId="1D840A23" w14:textId="278475FE" w:rsidR="005335C2" w:rsidRPr="005335C2" w:rsidRDefault="005335C2" w:rsidP="00985277">
      <w:pPr>
        <w:pStyle w:val="BodyText"/>
        <w:spacing w:before="210" w:line="249" w:lineRule="auto"/>
        <w:rPr>
          <w:ins w:id="473" w:author="Anderson, Sarah - FPAC-NRCS, IA" w:date="2024-05-16T11:13:00Z"/>
          <w:color w:val="231F20"/>
          <w:spacing w:val="-2"/>
        </w:rPr>
      </w:pPr>
      <w:ins w:id="474" w:author="Anderson, Sarah - FPAC-NRCS, IA" w:date="2024-05-16T11:13:00Z">
        <w:r w:rsidRPr="005335C2">
          <w:rPr>
            <w:color w:val="231F20"/>
            <w:spacing w:val="-2"/>
          </w:rPr>
          <w:t>IA-6 Seeding and Mulching for Protective Cover</w:t>
        </w:r>
      </w:ins>
    </w:p>
    <w:p w14:paraId="038C8B74" w14:textId="7DACB901" w:rsidR="00BF0ECF" w:rsidRDefault="005335C2" w:rsidP="005335C2">
      <w:pPr>
        <w:pStyle w:val="BodyText"/>
        <w:spacing w:before="210" w:line="249" w:lineRule="auto"/>
      </w:pPr>
      <w:ins w:id="475" w:author="Anderson, Sarah - FPAC-NRCS, IA" w:date="2024-05-16T11:13:00Z">
        <w:r w:rsidRPr="005335C2">
          <w:rPr>
            <w:color w:val="231F20"/>
            <w:spacing w:val="-2"/>
          </w:rPr>
          <w:t xml:space="preserve">IA-620 </w:t>
        </w:r>
      </w:ins>
      <w:ins w:id="476" w:author="Anderson, Sarah - FPAC-NRCS, IA" w:date="2024-05-16T11:14:00Z">
        <w:r w:rsidR="00985277">
          <w:rPr>
            <w:color w:val="231F20"/>
            <w:spacing w:val="-2"/>
          </w:rPr>
          <w:t>or 620A</w:t>
        </w:r>
        <w:r w:rsidR="008701DF">
          <w:rPr>
            <w:color w:val="231F20"/>
            <w:spacing w:val="-2"/>
          </w:rPr>
          <w:t xml:space="preserve"> </w:t>
        </w:r>
      </w:ins>
      <w:ins w:id="477" w:author="Anderson, Sarah - FPAC-NRCS, IA" w:date="2024-05-16T11:13:00Z">
        <w:r w:rsidRPr="005335C2">
          <w:rPr>
            <w:color w:val="231F20"/>
            <w:spacing w:val="-2"/>
          </w:rPr>
          <w:t>Underground Outlets</w:t>
        </w:r>
      </w:ins>
    </w:p>
    <w:p w14:paraId="038C8B75" w14:textId="77777777" w:rsidR="00BF0ECF" w:rsidRDefault="00BF0ECF">
      <w:pPr>
        <w:pStyle w:val="BodyText"/>
        <w:spacing w:before="11"/>
        <w:ind w:left="0"/>
      </w:pPr>
    </w:p>
    <w:p w14:paraId="038C8B76" w14:textId="77777777" w:rsidR="00BF0ECF" w:rsidRDefault="008701DF">
      <w:pPr>
        <w:pStyle w:val="Heading1"/>
      </w:pPr>
      <w:r>
        <w:rPr>
          <w:color w:val="231F20"/>
        </w:rPr>
        <w:t>OPERATION</w:t>
      </w:r>
      <w:r>
        <w:rPr>
          <w:color w:val="231F20"/>
          <w:spacing w:val="20"/>
        </w:rPr>
        <w:t xml:space="preserve"> </w:t>
      </w:r>
      <w:r>
        <w:rPr>
          <w:color w:val="231F20"/>
        </w:rPr>
        <w:t>AND</w:t>
      </w:r>
      <w:r>
        <w:rPr>
          <w:color w:val="231F20"/>
          <w:spacing w:val="32"/>
        </w:rPr>
        <w:t xml:space="preserve"> </w:t>
      </w:r>
      <w:r>
        <w:rPr>
          <w:color w:val="231F20"/>
          <w:spacing w:val="-2"/>
        </w:rPr>
        <w:t>MAINTENANCE</w:t>
      </w:r>
    </w:p>
    <w:p w14:paraId="038C8B77" w14:textId="77777777" w:rsidR="00BF0ECF" w:rsidRDefault="008701DF">
      <w:pPr>
        <w:pStyle w:val="BodyText"/>
        <w:spacing w:before="130" w:line="249" w:lineRule="auto"/>
        <w:ind w:right="125"/>
      </w:pPr>
      <w:r>
        <w:rPr>
          <w:color w:val="231F20"/>
        </w:rPr>
        <w:t>Prepare</w:t>
      </w:r>
      <w:r>
        <w:rPr>
          <w:color w:val="231F20"/>
          <w:spacing w:val="-4"/>
        </w:rPr>
        <w:t xml:space="preserve"> </w:t>
      </w:r>
      <w:r>
        <w:rPr>
          <w:color w:val="231F20"/>
        </w:rPr>
        <w:t>an</w:t>
      </w:r>
      <w:r>
        <w:rPr>
          <w:color w:val="231F20"/>
          <w:spacing w:val="-4"/>
        </w:rPr>
        <w:t xml:space="preserve"> </w:t>
      </w:r>
      <w:r>
        <w:rPr>
          <w:color w:val="231F20"/>
        </w:rPr>
        <w:t>operation</w:t>
      </w:r>
      <w:r>
        <w:rPr>
          <w:color w:val="231F20"/>
          <w:spacing w:val="-4"/>
        </w:rPr>
        <w:t xml:space="preserve"> </w:t>
      </w:r>
      <w:r>
        <w:rPr>
          <w:color w:val="231F20"/>
        </w:rPr>
        <w:t>and</w:t>
      </w:r>
      <w:r>
        <w:rPr>
          <w:color w:val="231F20"/>
          <w:spacing w:val="-4"/>
        </w:rPr>
        <w:t xml:space="preserve"> </w:t>
      </w:r>
      <w:r>
        <w:rPr>
          <w:color w:val="231F20"/>
        </w:rPr>
        <w:t>maintenance</w:t>
      </w:r>
      <w:r>
        <w:rPr>
          <w:color w:val="231F20"/>
          <w:spacing w:val="-4"/>
        </w:rPr>
        <w:t xml:space="preserve"> </w:t>
      </w:r>
      <w:r>
        <w:rPr>
          <w:color w:val="231F20"/>
        </w:rPr>
        <w:t>plan</w:t>
      </w:r>
      <w:r>
        <w:rPr>
          <w:color w:val="231F20"/>
          <w:spacing w:val="-4"/>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operator.</w:t>
      </w:r>
      <w:r>
        <w:rPr>
          <w:color w:val="231F20"/>
          <w:spacing w:val="-8"/>
        </w:rPr>
        <w:t xml:space="preserve"> </w:t>
      </w:r>
      <w:r>
        <w:rPr>
          <w:color w:val="231F20"/>
        </w:rPr>
        <w:t>The</w:t>
      </w:r>
      <w:r>
        <w:rPr>
          <w:color w:val="231F20"/>
          <w:spacing w:val="-4"/>
        </w:rPr>
        <w:t xml:space="preserve"> </w:t>
      </w:r>
      <w:r>
        <w:rPr>
          <w:color w:val="231F20"/>
        </w:rPr>
        <w:t>minimum</w:t>
      </w:r>
      <w:r>
        <w:rPr>
          <w:color w:val="231F20"/>
          <w:spacing w:val="-4"/>
        </w:rPr>
        <w:t xml:space="preserve"> </w:t>
      </w:r>
      <w:r>
        <w:rPr>
          <w:color w:val="231F20"/>
        </w:rPr>
        <w:t>requirements</w:t>
      </w:r>
      <w:r>
        <w:rPr>
          <w:color w:val="231F20"/>
          <w:spacing w:val="-4"/>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addressed in a written operation and maintenance plan are—</w:t>
      </w:r>
    </w:p>
    <w:p w14:paraId="038C8B78" w14:textId="77777777" w:rsidR="00BF0ECF" w:rsidRDefault="00BF0ECF">
      <w:pPr>
        <w:pStyle w:val="BodyText"/>
        <w:ind w:left="0"/>
      </w:pPr>
    </w:p>
    <w:p w14:paraId="038C8B79" w14:textId="77777777" w:rsidR="00BF0ECF" w:rsidRDefault="008701DF">
      <w:pPr>
        <w:pStyle w:val="ListParagraph"/>
        <w:numPr>
          <w:ilvl w:val="0"/>
          <w:numId w:val="1"/>
        </w:numPr>
        <w:tabs>
          <w:tab w:val="left" w:pos="1445"/>
        </w:tabs>
        <w:spacing w:before="0" w:line="249" w:lineRule="auto"/>
        <w:ind w:right="208"/>
        <w:rPr>
          <w:sz w:val="20"/>
        </w:rPr>
      </w:pPr>
      <w:r>
        <w:rPr>
          <w:color w:val="231F20"/>
          <w:sz w:val="20"/>
        </w:rPr>
        <w:t>Periodic</w:t>
      </w:r>
      <w:r>
        <w:rPr>
          <w:color w:val="231F20"/>
          <w:spacing w:val="-4"/>
          <w:sz w:val="20"/>
        </w:rPr>
        <w:t xml:space="preserve"> </w:t>
      </w:r>
      <w:r>
        <w:rPr>
          <w:color w:val="231F20"/>
          <w:sz w:val="20"/>
        </w:rPr>
        <w:t>inspections,</w:t>
      </w:r>
      <w:r>
        <w:rPr>
          <w:color w:val="231F20"/>
          <w:spacing w:val="-4"/>
          <w:sz w:val="20"/>
        </w:rPr>
        <w:t xml:space="preserve"> </w:t>
      </w:r>
      <w:r>
        <w:rPr>
          <w:color w:val="231F20"/>
          <w:sz w:val="20"/>
        </w:rPr>
        <w:t>especially</w:t>
      </w:r>
      <w:r>
        <w:rPr>
          <w:color w:val="231F20"/>
          <w:spacing w:val="-4"/>
          <w:sz w:val="20"/>
        </w:rPr>
        <w:t xml:space="preserve"> </w:t>
      </w:r>
      <w:r>
        <w:rPr>
          <w:color w:val="231F20"/>
          <w:sz w:val="20"/>
        </w:rPr>
        <w:t>immediately</w:t>
      </w:r>
      <w:r>
        <w:rPr>
          <w:color w:val="231F20"/>
          <w:spacing w:val="-4"/>
          <w:sz w:val="20"/>
        </w:rPr>
        <w:t xml:space="preserve"> </w:t>
      </w:r>
      <w:r>
        <w:rPr>
          <w:color w:val="231F20"/>
          <w:sz w:val="20"/>
        </w:rPr>
        <w:t>following</w:t>
      </w:r>
      <w:r>
        <w:rPr>
          <w:color w:val="231F20"/>
          <w:spacing w:val="-4"/>
          <w:sz w:val="20"/>
        </w:rPr>
        <w:t xml:space="preserve"> </w:t>
      </w:r>
      <w:r>
        <w:rPr>
          <w:color w:val="231F20"/>
          <w:sz w:val="20"/>
        </w:rPr>
        <w:t>significant</w:t>
      </w:r>
      <w:r>
        <w:rPr>
          <w:color w:val="231F20"/>
          <w:spacing w:val="-4"/>
          <w:sz w:val="20"/>
        </w:rPr>
        <w:t xml:space="preserve"> </w:t>
      </w:r>
      <w:r>
        <w:rPr>
          <w:color w:val="231F20"/>
          <w:sz w:val="20"/>
        </w:rPr>
        <w:t>runoff</w:t>
      </w:r>
      <w:r>
        <w:rPr>
          <w:color w:val="231F20"/>
          <w:spacing w:val="-4"/>
          <w:sz w:val="20"/>
        </w:rPr>
        <w:t xml:space="preserve"> </w:t>
      </w:r>
      <w:r>
        <w:rPr>
          <w:color w:val="231F20"/>
          <w:sz w:val="20"/>
        </w:rPr>
        <w:t>events,</w:t>
      </w:r>
      <w:r>
        <w:rPr>
          <w:color w:val="231F20"/>
          <w:spacing w:val="-4"/>
          <w:sz w:val="20"/>
        </w:rPr>
        <w:t xml:space="preserve"> </w:t>
      </w:r>
      <w:r>
        <w:rPr>
          <w:color w:val="231F20"/>
          <w:sz w:val="20"/>
        </w:rPr>
        <w:t>to</w:t>
      </w:r>
      <w:r>
        <w:rPr>
          <w:color w:val="231F20"/>
          <w:spacing w:val="-4"/>
          <w:sz w:val="20"/>
        </w:rPr>
        <w:t xml:space="preserve"> </w:t>
      </w:r>
      <w:r>
        <w:rPr>
          <w:color w:val="231F20"/>
          <w:sz w:val="20"/>
        </w:rPr>
        <w:t>keep</w:t>
      </w:r>
      <w:r>
        <w:rPr>
          <w:color w:val="231F20"/>
          <w:spacing w:val="-4"/>
          <w:sz w:val="20"/>
        </w:rPr>
        <w:t xml:space="preserve"> </w:t>
      </w:r>
      <w:r>
        <w:rPr>
          <w:color w:val="231F20"/>
          <w:sz w:val="20"/>
        </w:rPr>
        <w:t>inlets,</w:t>
      </w:r>
      <w:r>
        <w:rPr>
          <w:color w:val="231F20"/>
          <w:spacing w:val="-4"/>
          <w:sz w:val="20"/>
        </w:rPr>
        <w:t xml:space="preserve"> </w:t>
      </w:r>
      <w:r>
        <w:rPr>
          <w:color w:val="231F20"/>
          <w:sz w:val="20"/>
        </w:rPr>
        <w:t>trash guards, and collection boxes and structures clean and free of materials that can reduce flow.</w:t>
      </w:r>
    </w:p>
    <w:p w14:paraId="038C8B7A" w14:textId="77777777" w:rsidR="00BF0ECF" w:rsidRDefault="008701DF">
      <w:pPr>
        <w:pStyle w:val="ListParagraph"/>
        <w:numPr>
          <w:ilvl w:val="0"/>
          <w:numId w:val="1"/>
        </w:numPr>
        <w:tabs>
          <w:tab w:val="left" w:pos="1445"/>
        </w:tabs>
        <w:spacing w:before="59"/>
        <w:rPr>
          <w:sz w:val="20"/>
        </w:rPr>
      </w:pPr>
      <w:r>
        <w:rPr>
          <w:color w:val="231F20"/>
          <w:sz w:val="20"/>
        </w:rPr>
        <w:t>Prompt</w:t>
      </w:r>
      <w:r>
        <w:rPr>
          <w:color w:val="231F20"/>
          <w:spacing w:val="-1"/>
          <w:sz w:val="20"/>
        </w:rPr>
        <w:t xml:space="preserve"> </w:t>
      </w:r>
      <w:r>
        <w:rPr>
          <w:color w:val="231F20"/>
          <w:sz w:val="20"/>
        </w:rPr>
        <w:t>repair</w:t>
      </w:r>
      <w:r>
        <w:rPr>
          <w:color w:val="231F20"/>
          <w:spacing w:val="-1"/>
          <w:sz w:val="20"/>
        </w:rPr>
        <w:t xml:space="preserve"> </w:t>
      </w:r>
      <w:r>
        <w:rPr>
          <w:color w:val="231F20"/>
          <w:sz w:val="20"/>
        </w:rPr>
        <w:t>or</w:t>
      </w:r>
      <w:r>
        <w:rPr>
          <w:color w:val="231F20"/>
          <w:spacing w:val="-1"/>
          <w:sz w:val="20"/>
        </w:rPr>
        <w:t xml:space="preserve"> </w:t>
      </w:r>
      <w:r>
        <w:rPr>
          <w:color w:val="231F20"/>
          <w:sz w:val="20"/>
        </w:rPr>
        <w:t>replacement</w:t>
      </w:r>
      <w:r>
        <w:rPr>
          <w:color w:val="231F20"/>
          <w:spacing w:val="-1"/>
          <w:sz w:val="20"/>
        </w:rPr>
        <w:t xml:space="preserve"> </w:t>
      </w:r>
      <w:r>
        <w:rPr>
          <w:color w:val="231F20"/>
          <w:sz w:val="20"/>
        </w:rPr>
        <w:t>of</w:t>
      </w:r>
      <w:r>
        <w:rPr>
          <w:color w:val="231F20"/>
          <w:spacing w:val="-1"/>
          <w:sz w:val="20"/>
        </w:rPr>
        <w:t xml:space="preserve"> </w:t>
      </w:r>
      <w:r>
        <w:rPr>
          <w:color w:val="231F20"/>
          <w:sz w:val="20"/>
        </w:rPr>
        <w:t>damaged</w:t>
      </w:r>
      <w:r>
        <w:rPr>
          <w:color w:val="231F20"/>
          <w:spacing w:val="-1"/>
          <w:sz w:val="20"/>
        </w:rPr>
        <w:t xml:space="preserve"> </w:t>
      </w:r>
      <w:r>
        <w:rPr>
          <w:color w:val="231F20"/>
          <w:spacing w:val="-2"/>
          <w:sz w:val="20"/>
        </w:rPr>
        <w:t>components.</w:t>
      </w:r>
    </w:p>
    <w:p w14:paraId="038C8B7B" w14:textId="77777777" w:rsidR="00BF0ECF" w:rsidRDefault="008701DF">
      <w:pPr>
        <w:pStyle w:val="ListParagraph"/>
        <w:numPr>
          <w:ilvl w:val="0"/>
          <w:numId w:val="1"/>
        </w:numPr>
        <w:tabs>
          <w:tab w:val="left" w:pos="1445"/>
        </w:tabs>
        <w:rPr>
          <w:sz w:val="20"/>
        </w:rPr>
      </w:pPr>
      <w:r>
        <w:rPr>
          <w:color w:val="231F20"/>
          <w:sz w:val="20"/>
        </w:rPr>
        <w:t>Repair</w:t>
      </w:r>
      <w:r>
        <w:rPr>
          <w:color w:val="231F20"/>
          <w:spacing w:val="-1"/>
          <w:sz w:val="20"/>
        </w:rPr>
        <w:t xml:space="preserve"> </w:t>
      </w:r>
      <w:r>
        <w:rPr>
          <w:color w:val="231F20"/>
          <w:sz w:val="20"/>
        </w:rPr>
        <w:t>or</w:t>
      </w:r>
      <w:r>
        <w:rPr>
          <w:color w:val="231F20"/>
          <w:spacing w:val="-1"/>
          <w:sz w:val="20"/>
        </w:rPr>
        <w:t xml:space="preserve"> </w:t>
      </w:r>
      <w:r>
        <w:rPr>
          <w:color w:val="231F20"/>
          <w:sz w:val="20"/>
        </w:rPr>
        <w:t>replacement</w:t>
      </w:r>
      <w:r>
        <w:rPr>
          <w:color w:val="231F20"/>
          <w:spacing w:val="-1"/>
          <w:sz w:val="20"/>
        </w:rPr>
        <w:t xml:space="preserve"> </w:t>
      </w:r>
      <w:r>
        <w:rPr>
          <w:color w:val="231F20"/>
          <w:sz w:val="20"/>
        </w:rPr>
        <w:t>of inlets</w:t>
      </w:r>
      <w:r>
        <w:rPr>
          <w:color w:val="231F20"/>
          <w:spacing w:val="-1"/>
          <w:sz w:val="20"/>
        </w:rPr>
        <w:t xml:space="preserve"> </w:t>
      </w:r>
      <w:r>
        <w:rPr>
          <w:color w:val="231F20"/>
          <w:sz w:val="20"/>
        </w:rPr>
        <w:t>damaged</w:t>
      </w:r>
      <w:r>
        <w:rPr>
          <w:color w:val="231F20"/>
          <w:spacing w:val="-1"/>
          <w:sz w:val="20"/>
        </w:rPr>
        <w:t xml:space="preserve"> </w:t>
      </w:r>
      <w:r>
        <w:rPr>
          <w:color w:val="231F20"/>
          <w:sz w:val="20"/>
        </w:rPr>
        <w:t>by</w:t>
      </w:r>
      <w:r>
        <w:rPr>
          <w:color w:val="231F20"/>
          <w:spacing w:val="-1"/>
          <w:sz w:val="20"/>
        </w:rPr>
        <w:t xml:space="preserve"> </w:t>
      </w:r>
      <w:r>
        <w:rPr>
          <w:color w:val="231F20"/>
          <w:sz w:val="20"/>
        </w:rPr>
        <w:t xml:space="preserve">farm </w:t>
      </w:r>
      <w:r>
        <w:rPr>
          <w:color w:val="231F20"/>
          <w:spacing w:val="-2"/>
          <w:sz w:val="20"/>
        </w:rPr>
        <w:t>equipment.</w:t>
      </w:r>
    </w:p>
    <w:p w14:paraId="038C8B7C" w14:textId="77777777" w:rsidR="00BF0ECF" w:rsidRDefault="008701DF">
      <w:pPr>
        <w:pStyle w:val="ListParagraph"/>
        <w:numPr>
          <w:ilvl w:val="0"/>
          <w:numId w:val="1"/>
        </w:numPr>
        <w:tabs>
          <w:tab w:val="left" w:pos="1445"/>
        </w:tabs>
        <w:spacing w:before="66"/>
        <w:rPr>
          <w:sz w:val="20"/>
        </w:rPr>
      </w:pPr>
      <w:r>
        <w:rPr>
          <w:color w:val="231F20"/>
          <w:sz w:val="20"/>
        </w:rPr>
        <w:t>Repair</w:t>
      </w:r>
      <w:r>
        <w:rPr>
          <w:color w:val="231F20"/>
          <w:spacing w:val="-3"/>
          <w:sz w:val="20"/>
        </w:rPr>
        <w:t xml:space="preserve"> </w:t>
      </w:r>
      <w:r>
        <w:rPr>
          <w:color w:val="231F20"/>
          <w:sz w:val="20"/>
        </w:rPr>
        <w:t>of</w:t>
      </w:r>
      <w:r>
        <w:rPr>
          <w:color w:val="231F20"/>
          <w:spacing w:val="-2"/>
          <w:sz w:val="20"/>
        </w:rPr>
        <w:t xml:space="preserve"> </w:t>
      </w:r>
      <w:r>
        <w:rPr>
          <w:color w:val="231F20"/>
          <w:sz w:val="20"/>
        </w:rPr>
        <w:t>leaks</w:t>
      </w:r>
      <w:r>
        <w:rPr>
          <w:color w:val="231F20"/>
          <w:spacing w:val="-2"/>
          <w:sz w:val="20"/>
        </w:rPr>
        <w:t xml:space="preserve"> </w:t>
      </w:r>
      <w:r>
        <w:rPr>
          <w:color w:val="231F20"/>
          <w:sz w:val="20"/>
        </w:rPr>
        <w:t>and</w:t>
      </w:r>
      <w:r>
        <w:rPr>
          <w:color w:val="231F20"/>
          <w:spacing w:val="-2"/>
          <w:sz w:val="20"/>
        </w:rPr>
        <w:t xml:space="preserve"> </w:t>
      </w:r>
      <w:r>
        <w:rPr>
          <w:color w:val="231F20"/>
          <w:sz w:val="20"/>
        </w:rPr>
        <w:t>broken</w:t>
      </w:r>
      <w:r>
        <w:rPr>
          <w:color w:val="231F20"/>
          <w:spacing w:val="-3"/>
          <w:sz w:val="20"/>
        </w:rPr>
        <w:t xml:space="preserve"> </w:t>
      </w:r>
      <w:r>
        <w:rPr>
          <w:color w:val="231F20"/>
          <w:sz w:val="20"/>
        </w:rPr>
        <w:t>or</w:t>
      </w:r>
      <w:r>
        <w:rPr>
          <w:color w:val="231F20"/>
          <w:spacing w:val="-2"/>
          <w:sz w:val="20"/>
        </w:rPr>
        <w:t xml:space="preserve"> </w:t>
      </w:r>
      <w:r>
        <w:rPr>
          <w:color w:val="231F20"/>
          <w:sz w:val="20"/>
        </w:rPr>
        <w:t>crushed</w:t>
      </w:r>
      <w:r>
        <w:rPr>
          <w:color w:val="231F20"/>
          <w:spacing w:val="-2"/>
          <w:sz w:val="20"/>
        </w:rPr>
        <w:t xml:space="preserve"> </w:t>
      </w:r>
      <w:r>
        <w:rPr>
          <w:color w:val="231F20"/>
          <w:sz w:val="20"/>
        </w:rPr>
        <w:t>lines</w:t>
      </w:r>
      <w:r>
        <w:rPr>
          <w:color w:val="231F20"/>
          <w:spacing w:val="-2"/>
          <w:sz w:val="20"/>
        </w:rPr>
        <w:t xml:space="preserve"> </w:t>
      </w:r>
      <w:r>
        <w:rPr>
          <w:color w:val="231F20"/>
          <w:sz w:val="20"/>
        </w:rPr>
        <w:t>to</w:t>
      </w:r>
      <w:r>
        <w:rPr>
          <w:color w:val="231F20"/>
          <w:spacing w:val="-2"/>
          <w:sz w:val="20"/>
        </w:rPr>
        <w:t xml:space="preserve"> </w:t>
      </w:r>
      <w:r>
        <w:rPr>
          <w:color w:val="231F20"/>
          <w:sz w:val="20"/>
        </w:rPr>
        <w:t>ensure</w:t>
      </w:r>
      <w:r>
        <w:rPr>
          <w:color w:val="231F20"/>
          <w:spacing w:val="-3"/>
          <w:sz w:val="20"/>
        </w:rPr>
        <w:t xml:space="preserve"> </w:t>
      </w:r>
      <w:r>
        <w:rPr>
          <w:color w:val="231F20"/>
          <w:sz w:val="20"/>
        </w:rPr>
        <w:t>proper</w:t>
      </w:r>
      <w:r>
        <w:rPr>
          <w:color w:val="231F20"/>
          <w:spacing w:val="-2"/>
          <w:sz w:val="20"/>
        </w:rPr>
        <w:t xml:space="preserve"> </w:t>
      </w:r>
      <w:r>
        <w:rPr>
          <w:color w:val="231F20"/>
          <w:sz w:val="20"/>
        </w:rPr>
        <w:t>functioning</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conduit.</w:t>
      </w:r>
    </w:p>
    <w:p w14:paraId="038C8B7D" w14:textId="77777777" w:rsidR="00BF0ECF" w:rsidRDefault="008701DF">
      <w:pPr>
        <w:pStyle w:val="ListParagraph"/>
        <w:numPr>
          <w:ilvl w:val="0"/>
          <w:numId w:val="1"/>
        </w:numPr>
        <w:tabs>
          <w:tab w:val="left" w:pos="1445"/>
        </w:tabs>
        <w:rPr>
          <w:sz w:val="20"/>
        </w:rPr>
      </w:pPr>
      <w:r>
        <w:rPr>
          <w:color w:val="231F20"/>
          <w:sz w:val="20"/>
        </w:rPr>
        <w:lastRenderedPageBreak/>
        <w:t>Periodic</w:t>
      </w:r>
      <w:r>
        <w:rPr>
          <w:color w:val="231F20"/>
          <w:spacing w:val="-3"/>
          <w:sz w:val="20"/>
        </w:rPr>
        <w:t xml:space="preserve"> </w:t>
      </w:r>
      <w:r>
        <w:rPr>
          <w:color w:val="231F20"/>
          <w:sz w:val="20"/>
        </w:rPr>
        <w:t>inspection</w:t>
      </w:r>
      <w:r>
        <w:rPr>
          <w:color w:val="231F20"/>
          <w:spacing w:val="-2"/>
          <w:sz w:val="20"/>
        </w:rPr>
        <w:t xml:space="preserve"> </w:t>
      </w:r>
      <w:r>
        <w:rPr>
          <w:color w:val="231F20"/>
          <w:sz w:val="20"/>
        </w:rPr>
        <w:t>of</w:t>
      </w:r>
      <w:r>
        <w:rPr>
          <w:color w:val="231F20"/>
          <w:spacing w:val="-2"/>
          <w:sz w:val="20"/>
        </w:rPr>
        <w:t xml:space="preserve"> </w:t>
      </w:r>
      <w:r>
        <w:rPr>
          <w:color w:val="231F20"/>
          <w:sz w:val="20"/>
        </w:rPr>
        <w:t>the</w:t>
      </w:r>
      <w:r>
        <w:rPr>
          <w:color w:val="231F20"/>
          <w:spacing w:val="-2"/>
          <w:sz w:val="20"/>
        </w:rPr>
        <w:t xml:space="preserve"> </w:t>
      </w:r>
      <w:r>
        <w:rPr>
          <w:color w:val="231F20"/>
          <w:sz w:val="20"/>
        </w:rPr>
        <w:t>outlet</w:t>
      </w:r>
      <w:r>
        <w:rPr>
          <w:color w:val="231F20"/>
          <w:spacing w:val="-2"/>
          <w:sz w:val="20"/>
        </w:rPr>
        <w:t xml:space="preserve"> </w:t>
      </w:r>
      <w:r>
        <w:rPr>
          <w:color w:val="231F20"/>
          <w:sz w:val="20"/>
        </w:rPr>
        <w:t>and</w:t>
      </w:r>
      <w:r>
        <w:rPr>
          <w:color w:val="231F20"/>
          <w:spacing w:val="-3"/>
          <w:sz w:val="20"/>
        </w:rPr>
        <w:t xml:space="preserve"> </w:t>
      </w:r>
      <w:r>
        <w:rPr>
          <w:color w:val="231F20"/>
          <w:sz w:val="20"/>
        </w:rPr>
        <w:t>animal</w:t>
      </w:r>
      <w:r>
        <w:rPr>
          <w:color w:val="231F20"/>
          <w:spacing w:val="-2"/>
          <w:sz w:val="20"/>
        </w:rPr>
        <w:t xml:space="preserve"> </w:t>
      </w:r>
      <w:r>
        <w:rPr>
          <w:color w:val="231F20"/>
          <w:sz w:val="20"/>
        </w:rPr>
        <w:t>guards</w:t>
      </w:r>
      <w:r>
        <w:rPr>
          <w:color w:val="231F20"/>
          <w:spacing w:val="-2"/>
          <w:sz w:val="20"/>
        </w:rPr>
        <w:t xml:space="preserve"> </w:t>
      </w:r>
      <w:r>
        <w:rPr>
          <w:color w:val="231F20"/>
          <w:sz w:val="20"/>
        </w:rPr>
        <w:t>to</w:t>
      </w:r>
      <w:r>
        <w:rPr>
          <w:color w:val="231F20"/>
          <w:spacing w:val="-2"/>
          <w:sz w:val="20"/>
        </w:rPr>
        <w:t xml:space="preserve"> </w:t>
      </w:r>
      <w:r>
        <w:rPr>
          <w:color w:val="231F20"/>
          <w:sz w:val="20"/>
        </w:rPr>
        <w:t>ensure</w:t>
      </w:r>
      <w:r>
        <w:rPr>
          <w:color w:val="231F20"/>
          <w:spacing w:val="-2"/>
          <w:sz w:val="20"/>
        </w:rPr>
        <w:t xml:space="preserve"> </w:t>
      </w:r>
      <w:r>
        <w:rPr>
          <w:color w:val="231F20"/>
          <w:sz w:val="20"/>
        </w:rPr>
        <w:t>proper</w:t>
      </w:r>
      <w:r>
        <w:rPr>
          <w:color w:val="231F20"/>
          <w:spacing w:val="-2"/>
          <w:sz w:val="20"/>
        </w:rPr>
        <w:t xml:space="preserve"> functioning.</w:t>
      </w:r>
    </w:p>
    <w:p w14:paraId="038C8B7E" w14:textId="77777777" w:rsidR="00BF0ECF" w:rsidRDefault="008701DF">
      <w:pPr>
        <w:pStyle w:val="ListParagraph"/>
        <w:numPr>
          <w:ilvl w:val="0"/>
          <w:numId w:val="1"/>
        </w:numPr>
        <w:tabs>
          <w:tab w:val="left" w:pos="1445"/>
        </w:tabs>
        <w:rPr>
          <w:sz w:val="20"/>
        </w:rPr>
      </w:pPr>
      <w:r>
        <w:rPr>
          <w:color w:val="231F20"/>
          <w:sz w:val="20"/>
        </w:rPr>
        <w:t>Repair</w:t>
      </w:r>
      <w:r>
        <w:rPr>
          <w:color w:val="231F20"/>
          <w:spacing w:val="-2"/>
          <w:sz w:val="20"/>
        </w:rPr>
        <w:t xml:space="preserve"> </w:t>
      </w:r>
      <w:r>
        <w:rPr>
          <w:color w:val="231F20"/>
          <w:sz w:val="20"/>
        </w:rPr>
        <w:t>eroded</w:t>
      </w:r>
      <w:r>
        <w:rPr>
          <w:color w:val="231F20"/>
          <w:spacing w:val="-2"/>
          <w:sz w:val="20"/>
        </w:rPr>
        <w:t xml:space="preserve"> </w:t>
      </w:r>
      <w:r>
        <w:rPr>
          <w:color w:val="231F20"/>
          <w:sz w:val="20"/>
        </w:rPr>
        <w:t>areas</w:t>
      </w:r>
      <w:r>
        <w:rPr>
          <w:color w:val="231F20"/>
          <w:spacing w:val="-1"/>
          <w:sz w:val="20"/>
        </w:rPr>
        <w:t xml:space="preserve"> </w:t>
      </w:r>
      <w:r>
        <w:rPr>
          <w:color w:val="231F20"/>
          <w:sz w:val="20"/>
        </w:rPr>
        <w:t>at</w:t>
      </w:r>
      <w:r>
        <w:rPr>
          <w:color w:val="231F20"/>
          <w:spacing w:val="-2"/>
          <w:sz w:val="20"/>
        </w:rPr>
        <w:t xml:space="preserve"> </w:t>
      </w:r>
      <w:r>
        <w:rPr>
          <w:color w:val="231F20"/>
          <w:sz w:val="20"/>
        </w:rPr>
        <w:t>the</w:t>
      </w:r>
      <w:r>
        <w:rPr>
          <w:color w:val="231F20"/>
          <w:spacing w:val="-2"/>
          <w:sz w:val="20"/>
        </w:rPr>
        <w:t xml:space="preserve"> </w:t>
      </w:r>
      <w:r>
        <w:rPr>
          <w:color w:val="231F20"/>
          <w:sz w:val="20"/>
        </w:rPr>
        <w:t>pipe</w:t>
      </w:r>
      <w:r>
        <w:rPr>
          <w:color w:val="231F20"/>
          <w:spacing w:val="-1"/>
          <w:sz w:val="20"/>
        </w:rPr>
        <w:t xml:space="preserve"> </w:t>
      </w:r>
      <w:r>
        <w:rPr>
          <w:color w:val="231F20"/>
          <w:spacing w:val="-2"/>
          <w:sz w:val="20"/>
        </w:rPr>
        <w:t>outlet.</w:t>
      </w:r>
    </w:p>
    <w:p w14:paraId="038C8B7F" w14:textId="77777777" w:rsidR="00BF0ECF" w:rsidRDefault="008701DF">
      <w:pPr>
        <w:pStyle w:val="ListParagraph"/>
        <w:numPr>
          <w:ilvl w:val="0"/>
          <w:numId w:val="1"/>
        </w:numPr>
        <w:tabs>
          <w:tab w:val="left" w:pos="1445"/>
        </w:tabs>
        <w:spacing w:before="66"/>
        <w:rPr>
          <w:sz w:val="20"/>
        </w:rPr>
      </w:pPr>
      <w:r>
        <w:rPr>
          <w:color w:val="231F20"/>
          <w:sz w:val="20"/>
        </w:rPr>
        <w:t>Maintenance</w:t>
      </w:r>
      <w:r>
        <w:rPr>
          <w:color w:val="231F20"/>
          <w:spacing w:val="-5"/>
          <w:sz w:val="20"/>
        </w:rPr>
        <w:t xml:space="preserve"> </w:t>
      </w:r>
      <w:r>
        <w:rPr>
          <w:color w:val="231F20"/>
          <w:sz w:val="20"/>
        </w:rPr>
        <w:t>of</w:t>
      </w:r>
      <w:r>
        <w:rPr>
          <w:color w:val="231F20"/>
          <w:spacing w:val="-4"/>
          <w:sz w:val="20"/>
        </w:rPr>
        <w:t xml:space="preserve"> </w:t>
      </w:r>
      <w:r>
        <w:rPr>
          <w:color w:val="231F20"/>
          <w:sz w:val="20"/>
        </w:rPr>
        <w:t>adequate</w:t>
      </w:r>
      <w:r>
        <w:rPr>
          <w:color w:val="231F20"/>
          <w:spacing w:val="-4"/>
          <w:sz w:val="20"/>
        </w:rPr>
        <w:t xml:space="preserve"> </w:t>
      </w:r>
      <w:r>
        <w:rPr>
          <w:color w:val="231F20"/>
          <w:sz w:val="20"/>
        </w:rPr>
        <w:t>backfill</w:t>
      </w:r>
      <w:r>
        <w:rPr>
          <w:color w:val="231F20"/>
          <w:spacing w:val="-5"/>
          <w:sz w:val="20"/>
        </w:rPr>
        <w:t xml:space="preserve"> </w:t>
      </w:r>
      <w:r>
        <w:rPr>
          <w:color w:val="231F20"/>
          <w:sz w:val="20"/>
        </w:rPr>
        <w:t>over</w:t>
      </w:r>
      <w:r>
        <w:rPr>
          <w:color w:val="231F20"/>
          <w:spacing w:val="-4"/>
          <w:sz w:val="20"/>
        </w:rPr>
        <w:t xml:space="preserve"> </w:t>
      </w:r>
      <w:r>
        <w:rPr>
          <w:color w:val="231F20"/>
          <w:sz w:val="20"/>
        </w:rPr>
        <w:t>the</w:t>
      </w:r>
      <w:r>
        <w:rPr>
          <w:color w:val="231F20"/>
          <w:spacing w:val="-4"/>
          <w:sz w:val="20"/>
        </w:rPr>
        <w:t xml:space="preserve"> </w:t>
      </w:r>
      <w:r>
        <w:rPr>
          <w:color w:val="231F20"/>
          <w:spacing w:val="-2"/>
          <w:sz w:val="20"/>
        </w:rPr>
        <w:t>conduit.</w:t>
      </w:r>
    </w:p>
    <w:p w14:paraId="038C8B80" w14:textId="77777777" w:rsidR="00BF0ECF" w:rsidRDefault="008701DF">
      <w:pPr>
        <w:pStyle w:val="ListParagraph"/>
        <w:numPr>
          <w:ilvl w:val="0"/>
          <w:numId w:val="1"/>
        </w:numPr>
        <w:tabs>
          <w:tab w:val="left" w:pos="1445"/>
        </w:tabs>
        <w:spacing w:line="249" w:lineRule="auto"/>
        <w:ind w:right="240"/>
        <w:rPr>
          <w:sz w:val="20"/>
        </w:rPr>
      </w:pPr>
      <w:r>
        <w:rPr>
          <w:color w:val="231F20"/>
          <w:sz w:val="20"/>
        </w:rPr>
        <w:t>Maintenance</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permeability</w:t>
      </w:r>
      <w:r>
        <w:rPr>
          <w:color w:val="231F20"/>
          <w:spacing w:val="-3"/>
          <w:sz w:val="20"/>
        </w:rPr>
        <w:t xml:space="preserve"> </w:t>
      </w:r>
      <w:r>
        <w:rPr>
          <w:color w:val="231F20"/>
          <w:sz w:val="20"/>
        </w:rPr>
        <w:t>of</w:t>
      </w:r>
      <w:r>
        <w:rPr>
          <w:color w:val="231F20"/>
          <w:spacing w:val="-3"/>
          <w:sz w:val="20"/>
        </w:rPr>
        <w:t xml:space="preserve"> </w:t>
      </w:r>
      <w:r>
        <w:rPr>
          <w:color w:val="231F20"/>
          <w:sz w:val="20"/>
        </w:rPr>
        <w:t>surface</w:t>
      </w:r>
      <w:r>
        <w:rPr>
          <w:color w:val="231F20"/>
          <w:spacing w:val="-3"/>
          <w:sz w:val="20"/>
        </w:rPr>
        <w:t xml:space="preserve"> </w:t>
      </w:r>
      <w:r>
        <w:rPr>
          <w:color w:val="231F20"/>
          <w:sz w:val="20"/>
        </w:rPr>
        <w:t>materials</w:t>
      </w:r>
      <w:r>
        <w:rPr>
          <w:color w:val="231F20"/>
          <w:spacing w:val="-3"/>
          <w:sz w:val="20"/>
        </w:rPr>
        <w:t xml:space="preserve"> </w:t>
      </w:r>
      <w:r>
        <w:rPr>
          <w:color w:val="231F20"/>
          <w:sz w:val="20"/>
        </w:rPr>
        <w:t>of</w:t>
      </w:r>
      <w:r>
        <w:rPr>
          <w:color w:val="231F20"/>
          <w:spacing w:val="-3"/>
          <w:sz w:val="20"/>
        </w:rPr>
        <w:t xml:space="preserve"> </w:t>
      </w:r>
      <w:r>
        <w:rPr>
          <w:color w:val="231F20"/>
          <w:sz w:val="20"/>
        </w:rPr>
        <w:t>blind</w:t>
      </w:r>
      <w:r>
        <w:rPr>
          <w:color w:val="231F20"/>
          <w:spacing w:val="-3"/>
          <w:sz w:val="20"/>
        </w:rPr>
        <w:t xml:space="preserve"> </w:t>
      </w:r>
      <w:r>
        <w:rPr>
          <w:color w:val="231F20"/>
          <w:sz w:val="20"/>
        </w:rPr>
        <w:t>inlets</w:t>
      </w:r>
      <w:r>
        <w:rPr>
          <w:color w:val="231F20"/>
          <w:spacing w:val="-3"/>
          <w:sz w:val="20"/>
        </w:rPr>
        <w:t xml:space="preserve"> </w:t>
      </w:r>
      <w:r>
        <w:rPr>
          <w:color w:val="231F20"/>
          <w:sz w:val="20"/>
        </w:rPr>
        <w:t>by</w:t>
      </w:r>
      <w:r>
        <w:rPr>
          <w:color w:val="231F20"/>
          <w:spacing w:val="-3"/>
          <w:sz w:val="20"/>
        </w:rPr>
        <w:t xml:space="preserve"> </w:t>
      </w:r>
      <w:r>
        <w:rPr>
          <w:color w:val="231F20"/>
          <w:sz w:val="20"/>
        </w:rPr>
        <w:t>periodic</w:t>
      </w:r>
      <w:r>
        <w:rPr>
          <w:color w:val="231F20"/>
          <w:spacing w:val="-3"/>
          <w:sz w:val="20"/>
        </w:rPr>
        <w:t xml:space="preserve"> </w:t>
      </w:r>
      <w:r>
        <w:rPr>
          <w:color w:val="231F20"/>
          <w:sz w:val="20"/>
        </w:rPr>
        <w:t>scouring</w:t>
      </w:r>
      <w:r>
        <w:rPr>
          <w:color w:val="231F20"/>
          <w:spacing w:val="-3"/>
          <w:sz w:val="20"/>
        </w:rPr>
        <w:t xml:space="preserve"> </w:t>
      </w:r>
      <w:r>
        <w:rPr>
          <w:color w:val="231F20"/>
          <w:sz w:val="20"/>
        </w:rPr>
        <w:t>or</w:t>
      </w:r>
      <w:r>
        <w:rPr>
          <w:color w:val="231F20"/>
          <w:spacing w:val="-3"/>
          <w:sz w:val="20"/>
        </w:rPr>
        <w:t xml:space="preserve"> </w:t>
      </w:r>
      <w:r>
        <w:rPr>
          <w:color w:val="231F20"/>
          <w:sz w:val="20"/>
        </w:rPr>
        <w:t>removal and replacement of the surface soil layer.</w:t>
      </w:r>
    </w:p>
    <w:p w14:paraId="038C8B81" w14:textId="77777777" w:rsidR="00BF0ECF" w:rsidRDefault="00BF0ECF">
      <w:pPr>
        <w:pStyle w:val="BodyText"/>
        <w:spacing w:before="12"/>
        <w:ind w:left="0"/>
      </w:pPr>
    </w:p>
    <w:p w14:paraId="038C8B82" w14:textId="77777777" w:rsidR="00BF0ECF" w:rsidRDefault="008701DF">
      <w:pPr>
        <w:pStyle w:val="Heading1"/>
      </w:pPr>
      <w:r>
        <w:rPr>
          <w:color w:val="231F20"/>
          <w:spacing w:val="-2"/>
        </w:rPr>
        <w:t>REFERENCES</w:t>
      </w:r>
    </w:p>
    <w:p w14:paraId="038C8B83" w14:textId="77777777" w:rsidR="00BF0ECF" w:rsidRDefault="008701DF">
      <w:pPr>
        <w:pStyle w:val="BodyText"/>
        <w:spacing w:before="130" w:line="249" w:lineRule="auto"/>
      </w:pPr>
      <w:r>
        <w:rPr>
          <w:color w:val="231F20"/>
        </w:rPr>
        <w:t>USDA</w:t>
      </w:r>
      <w:r>
        <w:rPr>
          <w:color w:val="231F20"/>
          <w:spacing w:val="-3"/>
        </w:rPr>
        <w:t xml:space="preserve"> </w:t>
      </w:r>
      <w:r>
        <w:rPr>
          <w:color w:val="231F20"/>
        </w:rPr>
        <w:t>NRCS. 2021. National Engineering Handbook (Title 210), Part 650,</w:t>
      </w:r>
      <w:r>
        <w:rPr>
          <w:color w:val="231F20"/>
          <w:spacing w:val="40"/>
        </w:rPr>
        <w:t xml:space="preserve"> </w:t>
      </w:r>
      <w:r>
        <w:rPr>
          <w:color w:val="231F20"/>
        </w:rPr>
        <w:t xml:space="preserve">Chapter 6, Structures. Washington, D.C. </w:t>
      </w:r>
      <w:r>
        <w:rPr>
          <w:color w:val="0000FF"/>
          <w:u w:val="single" w:color="0000FF"/>
        </w:rPr>
        <w:t>https://directives.sc.egov.usda.gov/OpenNonWebContent.aspx?content=46256.wba</w:t>
      </w:r>
      <w:r>
        <w:rPr>
          <w:color w:val="0000FF"/>
          <w:spacing w:val="80"/>
          <w:u w:val="single" w:color="0000FF"/>
        </w:rPr>
        <w:t xml:space="preserve"> </w:t>
      </w:r>
    </w:p>
    <w:p w14:paraId="038C8B84" w14:textId="77777777" w:rsidR="00BF0ECF" w:rsidRDefault="008701DF">
      <w:pPr>
        <w:pStyle w:val="BodyText"/>
        <w:spacing w:before="201" w:line="249" w:lineRule="auto"/>
      </w:pPr>
      <w:r>
        <w:rPr>
          <w:color w:val="231F20"/>
        </w:rPr>
        <w:t>USDA</w:t>
      </w:r>
      <w:r>
        <w:rPr>
          <w:color w:val="231F20"/>
          <w:spacing w:val="-4"/>
        </w:rPr>
        <w:t xml:space="preserve"> </w:t>
      </w:r>
      <w:r>
        <w:rPr>
          <w:color w:val="231F20"/>
        </w:rPr>
        <w:t xml:space="preserve">NRCS. 2021. National Engineering Handbook (Title 210), Part 650, Chapter 8, Terraces. Washington, D.C. </w:t>
      </w:r>
      <w:r>
        <w:rPr>
          <w:color w:val="0000FF"/>
          <w:u w:val="single" w:color="0000FF"/>
        </w:rPr>
        <w:t>https://directives.sc.egov.usda.gov/OpenNonWebContent.aspx?content=46257.wba</w:t>
      </w:r>
      <w:r>
        <w:rPr>
          <w:color w:val="0000FF"/>
          <w:spacing w:val="80"/>
          <w:u w:val="single" w:color="0000FF"/>
        </w:rPr>
        <w:t xml:space="preserve"> </w:t>
      </w:r>
    </w:p>
    <w:p w14:paraId="038C8B85" w14:textId="77777777" w:rsidR="00BF0ECF" w:rsidRDefault="008701DF">
      <w:pPr>
        <w:pStyle w:val="BodyText"/>
        <w:spacing w:before="202" w:line="249" w:lineRule="auto"/>
        <w:ind w:right="209"/>
      </w:pPr>
      <w:r>
        <w:rPr>
          <w:color w:val="231F20"/>
        </w:rPr>
        <w:t>USDA</w:t>
      </w:r>
      <w:r>
        <w:rPr>
          <w:color w:val="231F20"/>
          <w:spacing w:val="-14"/>
        </w:rPr>
        <w:t xml:space="preserve"> </w:t>
      </w:r>
      <w:r>
        <w:rPr>
          <w:color w:val="231F20"/>
        </w:rPr>
        <w:t>NRCS.</w:t>
      </w:r>
      <w:r>
        <w:rPr>
          <w:color w:val="231F20"/>
          <w:spacing w:val="-5"/>
        </w:rPr>
        <w:t xml:space="preserve"> </w:t>
      </w:r>
      <w:r>
        <w:rPr>
          <w:color w:val="231F20"/>
        </w:rPr>
        <w:t>2021.</w:t>
      </w:r>
      <w:r>
        <w:rPr>
          <w:color w:val="231F20"/>
          <w:spacing w:val="-5"/>
        </w:rPr>
        <w:t xml:space="preserve"> </w:t>
      </w:r>
      <w:r>
        <w:rPr>
          <w:color w:val="231F20"/>
        </w:rPr>
        <w:t>National</w:t>
      </w:r>
      <w:r>
        <w:rPr>
          <w:color w:val="231F20"/>
          <w:spacing w:val="-5"/>
        </w:rPr>
        <w:t xml:space="preserve"> </w:t>
      </w:r>
      <w:r>
        <w:rPr>
          <w:color w:val="231F20"/>
        </w:rPr>
        <w:t>Engineering</w:t>
      </w:r>
      <w:r>
        <w:rPr>
          <w:color w:val="231F20"/>
          <w:spacing w:val="-5"/>
        </w:rPr>
        <w:t xml:space="preserve"> </w:t>
      </w:r>
      <w:r>
        <w:rPr>
          <w:color w:val="231F20"/>
        </w:rPr>
        <w:t>Handbook</w:t>
      </w:r>
      <w:r>
        <w:rPr>
          <w:color w:val="231F20"/>
          <w:spacing w:val="-5"/>
        </w:rPr>
        <w:t xml:space="preserve"> </w:t>
      </w:r>
      <w:r>
        <w:rPr>
          <w:color w:val="231F20"/>
        </w:rPr>
        <w:t>(Title</w:t>
      </w:r>
      <w:r>
        <w:rPr>
          <w:color w:val="231F20"/>
          <w:spacing w:val="-5"/>
        </w:rPr>
        <w:t xml:space="preserve"> </w:t>
      </w:r>
      <w:r>
        <w:rPr>
          <w:color w:val="231F20"/>
        </w:rPr>
        <w:t>210),</w:t>
      </w:r>
      <w:r>
        <w:rPr>
          <w:color w:val="231F20"/>
          <w:spacing w:val="-5"/>
        </w:rPr>
        <w:t xml:space="preserve"> </w:t>
      </w:r>
      <w:r>
        <w:rPr>
          <w:color w:val="231F20"/>
        </w:rPr>
        <w:t>Part</w:t>
      </w:r>
      <w:r>
        <w:rPr>
          <w:color w:val="231F20"/>
          <w:spacing w:val="-5"/>
        </w:rPr>
        <w:t xml:space="preserve"> </w:t>
      </w:r>
      <w:r>
        <w:rPr>
          <w:color w:val="231F20"/>
        </w:rPr>
        <w:t>650,</w:t>
      </w:r>
      <w:r>
        <w:rPr>
          <w:color w:val="231F20"/>
          <w:spacing w:val="-5"/>
        </w:rPr>
        <w:t xml:space="preserve"> </w:t>
      </w:r>
      <w:r>
        <w:rPr>
          <w:color w:val="231F20"/>
        </w:rPr>
        <w:t>Chapter</w:t>
      </w:r>
      <w:r>
        <w:rPr>
          <w:color w:val="231F20"/>
          <w:spacing w:val="-5"/>
        </w:rPr>
        <w:t xml:space="preserve"> </w:t>
      </w:r>
      <w:r>
        <w:rPr>
          <w:color w:val="231F20"/>
        </w:rPr>
        <w:t>14,</w:t>
      </w:r>
      <w:r>
        <w:rPr>
          <w:color w:val="231F20"/>
          <w:spacing w:val="-5"/>
        </w:rPr>
        <w:t xml:space="preserve"> </w:t>
      </w:r>
      <w:r>
        <w:rPr>
          <w:color w:val="231F20"/>
        </w:rPr>
        <w:t xml:space="preserve">Water Management (Drainage). Washington, D.C. </w:t>
      </w:r>
      <w:r>
        <w:rPr>
          <w:color w:val="0000FF"/>
          <w:spacing w:val="-2"/>
          <w:u w:val="single" w:color="0000FF"/>
        </w:rPr>
        <w:t>https://directives.sc.egov.usda.gov/OpenNonWebContent.aspx?content=46289.wba</w:t>
      </w:r>
      <w:r>
        <w:rPr>
          <w:color w:val="0000FF"/>
          <w:spacing w:val="80"/>
          <w:u w:val="single" w:color="0000FF"/>
        </w:rPr>
        <w:t xml:space="preserve"> </w:t>
      </w:r>
    </w:p>
    <w:p w14:paraId="038C8B86" w14:textId="77777777" w:rsidR="00BF0ECF" w:rsidRDefault="008701DF">
      <w:pPr>
        <w:pStyle w:val="BodyText"/>
        <w:spacing w:before="203" w:line="249" w:lineRule="auto"/>
        <w:ind w:right="209"/>
      </w:pPr>
      <w:r>
        <w:rPr>
          <w:color w:val="231F20"/>
        </w:rPr>
        <w:t>USDA</w:t>
      </w:r>
      <w:r>
        <w:rPr>
          <w:color w:val="231F20"/>
          <w:spacing w:val="-14"/>
        </w:rPr>
        <w:t xml:space="preserve"> </w:t>
      </w:r>
      <w:r>
        <w:rPr>
          <w:color w:val="231F20"/>
        </w:rPr>
        <w:t>NRCS.</w:t>
      </w:r>
      <w:r>
        <w:rPr>
          <w:color w:val="231F20"/>
          <w:spacing w:val="-4"/>
        </w:rPr>
        <w:t xml:space="preserve"> </w:t>
      </w:r>
      <w:r>
        <w:rPr>
          <w:color w:val="231F20"/>
        </w:rPr>
        <w:t>2005.</w:t>
      </w:r>
      <w:r>
        <w:rPr>
          <w:color w:val="231F20"/>
          <w:spacing w:val="-4"/>
        </w:rPr>
        <w:t xml:space="preserve"> </w:t>
      </w:r>
      <w:r>
        <w:rPr>
          <w:color w:val="231F20"/>
        </w:rPr>
        <w:t>National</w:t>
      </w:r>
      <w:r>
        <w:rPr>
          <w:color w:val="231F20"/>
          <w:spacing w:val="-4"/>
        </w:rPr>
        <w:t xml:space="preserve"> </w:t>
      </w:r>
      <w:r>
        <w:rPr>
          <w:color w:val="231F20"/>
        </w:rPr>
        <w:t>Engineering</w:t>
      </w:r>
      <w:r>
        <w:rPr>
          <w:color w:val="231F20"/>
          <w:spacing w:val="-4"/>
        </w:rPr>
        <w:t xml:space="preserve"> </w:t>
      </w:r>
      <w:r>
        <w:rPr>
          <w:color w:val="231F20"/>
        </w:rPr>
        <w:t>Handbook</w:t>
      </w:r>
      <w:r>
        <w:rPr>
          <w:color w:val="231F20"/>
          <w:spacing w:val="-4"/>
        </w:rPr>
        <w:t xml:space="preserve"> </w:t>
      </w:r>
      <w:r>
        <w:rPr>
          <w:color w:val="231F20"/>
        </w:rPr>
        <w:t>(Title</w:t>
      </w:r>
      <w:r>
        <w:rPr>
          <w:color w:val="231F20"/>
          <w:spacing w:val="-4"/>
        </w:rPr>
        <w:t xml:space="preserve"> </w:t>
      </w:r>
      <w:r>
        <w:rPr>
          <w:color w:val="231F20"/>
        </w:rPr>
        <w:t>210),</w:t>
      </w:r>
      <w:r>
        <w:rPr>
          <w:color w:val="231F20"/>
          <w:spacing w:val="-4"/>
        </w:rPr>
        <w:t xml:space="preserve"> </w:t>
      </w:r>
      <w:r>
        <w:rPr>
          <w:color w:val="231F20"/>
        </w:rPr>
        <w:t>Part</w:t>
      </w:r>
      <w:r>
        <w:rPr>
          <w:color w:val="231F20"/>
          <w:spacing w:val="-4"/>
        </w:rPr>
        <w:t xml:space="preserve"> </w:t>
      </w:r>
      <w:r>
        <w:rPr>
          <w:color w:val="231F20"/>
        </w:rPr>
        <w:t>636,</w:t>
      </w:r>
      <w:r>
        <w:rPr>
          <w:color w:val="231F20"/>
          <w:spacing w:val="-4"/>
        </w:rPr>
        <w:t xml:space="preserve"> </w:t>
      </w:r>
      <w:r>
        <w:rPr>
          <w:color w:val="231F20"/>
        </w:rPr>
        <w:t>Chapter</w:t>
      </w:r>
      <w:r>
        <w:rPr>
          <w:color w:val="231F20"/>
          <w:spacing w:val="-4"/>
        </w:rPr>
        <w:t xml:space="preserve"> </w:t>
      </w:r>
      <w:r>
        <w:rPr>
          <w:color w:val="231F20"/>
        </w:rPr>
        <w:t>52,</w:t>
      </w:r>
      <w:r>
        <w:rPr>
          <w:color w:val="231F20"/>
          <w:spacing w:val="-4"/>
        </w:rPr>
        <w:t xml:space="preserve"> </w:t>
      </w:r>
      <w:r>
        <w:rPr>
          <w:color w:val="231F20"/>
        </w:rPr>
        <w:t>Structural</w:t>
      </w:r>
      <w:r>
        <w:rPr>
          <w:color w:val="231F20"/>
          <w:spacing w:val="-4"/>
        </w:rPr>
        <w:t xml:space="preserve"> </w:t>
      </w:r>
      <w:r>
        <w:rPr>
          <w:color w:val="231F20"/>
        </w:rPr>
        <w:t xml:space="preserve">Design of Flexible Conduits. Washington, D.C. </w:t>
      </w:r>
      <w:r>
        <w:rPr>
          <w:color w:val="0000FF"/>
          <w:spacing w:val="-2"/>
          <w:u w:val="single" w:color="0000FF"/>
        </w:rPr>
        <w:t>https://directives.sc.egov.usda.gov/OpenNonWebContent.aspx?content=17760.wba</w:t>
      </w:r>
      <w:r>
        <w:rPr>
          <w:color w:val="0000FF"/>
          <w:spacing w:val="80"/>
          <w:u w:val="single" w:color="0000FF"/>
        </w:rPr>
        <w:t xml:space="preserve"> </w:t>
      </w:r>
    </w:p>
    <w:p w14:paraId="038C8B87" w14:textId="77777777" w:rsidR="00BF0ECF" w:rsidRDefault="008701DF">
      <w:pPr>
        <w:pStyle w:val="BodyText"/>
        <w:spacing w:before="202" w:line="249" w:lineRule="auto"/>
        <w:ind w:right="209"/>
      </w:pPr>
      <w:r>
        <w:rPr>
          <w:color w:val="231F20"/>
        </w:rPr>
        <w:t>USDA</w:t>
      </w:r>
      <w:r>
        <w:rPr>
          <w:color w:val="231F20"/>
          <w:spacing w:val="-14"/>
        </w:rPr>
        <w:t xml:space="preserve"> </w:t>
      </w:r>
      <w:r>
        <w:rPr>
          <w:color w:val="231F20"/>
        </w:rPr>
        <w:t>NRCS.</w:t>
      </w:r>
      <w:r>
        <w:rPr>
          <w:color w:val="231F20"/>
          <w:spacing w:val="-11"/>
        </w:rPr>
        <w:t xml:space="preserve"> </w:t>
      </w:r>
      <w:r>
        <w:rPr>
          <w:color w:val="231F20"/>
        </w:rPr>
        <w:t>2019.</w:t>
      </w:r>
      <w:r>
        <w:rPr>
          <w:color w:val="231F20"/>
          <w:spacing w:val="-7"/>
        </w:rPr>
        <w:t xml:space="preserve"> </w:t>
      </w:r>
      <w:r>
        <w:rPr>
          <w:color w:val="231F20"/>
        </w:rPr>
        <w:t>Web</w:t>
      </w:r>
      <w:r>
        <w:rPr>
          <w:color w:val="231F20"/>
          <w:spacing w:val="-7"/>
        </w:rPr>
        <w:t xml:space="preserve"> </w:t>
      </w:r>
      <w:r>
        <w:rPr>
          <w:color w:val="231F20"/>
        </w:rPr>
        <w:t>Soil</w:t>
      </w:r>
      <w:r>
        <w:rPr>
          <w:color w:val="231F20"/>
          <w:spacing w:val="-7"/>
        </w:rPr>
        <w:t xml:space="preserve"> </w:t>
      </w:r>
      <w:r>
        <w:rPr>
          <w:color w:val="231F20"/>
        </w:rPr>
        <w:t>Survey.</w:t>
      </w:r>
      <w:r>
        <w:rPr>
          <w:color w:val="231F20"/>
          <w:spacing w:val="-14"/>
        </w:rPr>
        <w:t xml:space="preserve"> </w:t>
      </w:r>
      <w:r>
        <w:rPr>
          <w:color w:val="231F20"/>
        </w:rPr>
        <w:t>Accessed</w:t>
      </w:r>
      <w:r>
        <w:rPr>
          <w:color w:val="231F20"/>
          <w:spacing w:val="-7"/>
        </w:rPr>
        <w:t xml:space="preserve"> </w:t>
      </w:r>
      <w:r>
        <w:rPr>
          <w:color w:val="231F20"/>
        </w:rPr>
        <w:t>January</w:t>
      </w:r>
      <w:r>
        <w:rPr>
          <w:color w:val="231F20"/>
          <w:spacing w:val="-7"/>
        </w:rPr>
        <w:t xml:space="preserve"> </w:t>
      </w:r>
      <w:r>
        <w:rPr>
          <w:color w:val="231F20"/>
        </w:rPr>
        <w:t>19,</w:t>
      </w:r>
      <w:r>
        <w:rPr>
          <w:color w:val="231F20"/>
          <w:spacing w:val="-7"/>
        </w:rPr>
        <w:t xml:space="preserve"> </w:t>
      </w:r>
      <w:r>
        <w:rPr>
          <w:color w:val="231F20"/>
        </w:rPr>
        <w:t xml:space="preserve">2022. </w:t>
      </w:r>
      <w:r>
        <w:rPr>
          <w:color w:val="0000FF"/>
          <w:spacing w:val="-2"/>
          <w:u w:val="single" w:color="0000FF"/>
        </w:rPr>
        <w:t>https://websoilsurvey.sc.egov.usda.gov/</w:t>
      </w:r>
      <w:r>
        <w:rPr>
          <w:color w:val="231F20"/>
          <w:spacing w:val="-2"/>
        </w:rPr>
        <w:t>.</w:t>
      </w:r>
    </w:p>
    <w:sectPr w:rsidR="00BF0ECF" w:rsidSect="004C3F36">
      <w:headerReference w:type="even" r:id="rId18"/>
      <w:headerReference w:type="default" r:id="rId19"/>
      <w:footerReference w:type="even" r:id="rId20"/>
      <w:footerReference w:type="default" r:id="rId21"/>
      <w:headerReference w:type="first" r:id="rId22"/>
      <w:footerReference w:type="first" r:id="rId23"/>
      <w:pgSz w:w="12240" w:h="15840"/>
      <w:pgMar w:top="720" w:right="1120" w:bottom="1440" w:left="740"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nderson, Sarah - FPAC-NRCS, IA" w:date="2024-05-16T10:00:00Z" w:initials="SA">
    <w:p w14:paraId="284C5EC0" w14:textId="77777777" w:rsidR="00142BAC" w:rsidRDefault="00142BAC" w:rsidP="00142BAC">
      <w:pPr>
        <w:pStyle w:val="CommentText"/>
      </w:pPr>
      <w:r>
        <w:rPr>
          <w:rStyle w:val="CommentReference"/>
        </w:rPr>
        <w:annotationRef/>
      </w:r>
      <w:r>
        <w:t>In 2022 IA CPS - keep</w:t>
      </w:r>
    </w:p>
  </w:comment>
  <w:comment w:id="5" w:author="Anderson, Sarah - FPAC-NRCS, IA" w:date="2024-05-16T10:39:00Z" w:initials="SA">
    <w:p w14:paraId="36DBBEF2" w14:textId="77777777" w:rsidR="00237A19" w:rsidRDefault="00237A19" w:rsidP="00237A19">
      <w:pPr>
        <w:pStyle w:val="CommentText"/>
      </w:pPr>
      <w:r>
        <w:rPr>
          <w:rStyle w:val="CommentReference"/>
        </w:rPr>
        <w:annotationRef/>
      </w:r>
      <w:r>
        <w:t>In 2022 IA CPS - keep</w:t>
      </w:r>
    </w:p>
  </w:comment>
  <w:comment w:id="18" w:author="Anderson, Sarah - FPAC-NRCS, IA" w:date="2024-05-16T10:40:00Z" w:initials="SA">
    <w:p w14:paraId="6E7B4955" w14:textId="77777777" w:rsidR="00DF2723" w:rsidRDefault="00DF2723" w:rsidP="00DF2723">
      <w:pPr>
        <w:pStyle w:val="CommentText"/>
      </w:pPr>
      <w:r>
        <w:rPr>
          <w:rStyle w:val="CommentReference"/>
        </w:rPr>
        <w:annotationRef/>
      </w:r>
      <w:r>
        <w:t>In 2022 IA CPS - keep</w:t>
      </w:r>
    </w:p>
  </w:comment>
  <w:comment w:id="24" w:author="Anderson, Sarah - FPAC-NRCS, IA" w:date="2024-05-16T10:41:00Z" w:initials="SA">
    <w:p w14:paraId="2E2CA4B9" w14:textId="77777777" w:rsidR="00702DB5" w:rsidRDefault="00702DB5" w:rsidP="00702DB5">
      <w:pPr>
        <w:pStyle w:val="CommentText"/>
      </w:pPr>
      <w:r>
        <w:rPr>
          <w:rStyle w:val="CommentReference"/>
        </w:rPr>
        <w:annotationRef/>
      </w:r>
      <w:r>
        <w:t>In 2022 IA CPS. Part of the work done nationally and included in the TGO UGO calculations. - keep</w:t>
      </w:r>
    </w:p>
  </w:comment>
  <w:comment w:id="31" w:author="Anderson, Sarah - FPAC-NRCS, IA" w:date="2024-05-16T10:44:00Z" w:initials="SA">
    <w:p w14:paraId="6C185B57" w14:textId="77777777" w:rsidR="005B11CB" w:rsidRDefault="005B11CB" w:rsidP="005B11CB">
      <w:pPr>
        <w:pStyle w:val="CommentText"/>
      </w:pPr>
      <w:r>
        <w:rPr>
          <w:rStyle w:val="CommentReference"/>
        </w:rPr>
        <w:annotationRef/>
      </w:r>
      <w:r>
        <w:t>In 2022 IA CPS - keep</w:t>
      </w:r>
    </w:p>
  </w:comment>
  <w:comment w:id="39" w:author="Anderson, Sarah - FPAC-NRCS, IA" w:date="2024-05-16T10:44:00Z" w:initials="SA">
    <w:p w14:paraId="665F3192" w14:textId="77777777" w:rsidR="005B11CB" w:rsidRDefault="005B11CB" w:rsidP="005B11CB">
      <w:pPr>
        <w:pStyle w:val="CommentText"/>
      </w:pPr>
      <w:r>
        <w:rPr>
          <w:rStyle w:val="CommentReference"/>
        </w:rPr>
        <w:annotationRef/>
      </w:r>
      <w:r>
        <w:t>In 2022 IA CPS - keep</w:t>
      </w:r>
    </w:p>
  </w:comment>
  <w:comment w:id="41" w:author="Anderson, Sarah - FPAC-NRCS, IA" w:date="2024-05-16T10:47:00Z" w:initials="SA">
    <w:p w14:paraId="09DC0610" w14:textId="77777777" w:rsidR="00775788" w:rsidRDefault="00775788" w:rsidP="00775788">
      <w:pPr>
        <w:pStyle w:val="CommentText"/>
      </w:pPr>
      <w:r>
        <w:rPr>
          <w:rStyle w:val="CommentReference"/>
        </w:rPr>
        <w:annotationRef/>
      </w:r>
      <w:r>
        <w:t>In 2022 IA CPS - keep</w:t>
      </w:r>
    </w:p>
  </w:comment>
  <w:comment w:id="48" w:author="Anderson, Sarah - FPAC-NRCS, IA" w:date="2024-05-16T10:48:00Z" w:initials="SA">
    <w:p w14:paraId="32B821AD" w14:textId="77777777" w:rsidR="00E42FC7" w:rsidRDefault="00E42FC7" w:rsidP="00E42FC7">
      <w:pPr>
        <w:pStyle w:val="CommentText"/>
      </w:pPr>
      <w:r>
        <w:rPr>
          <w:rStyle w:val="CommentReference"/>
        </w:rPr>
        <w:annotationRef/>
      </w:r>
      <w:r>
        <w:t>In 2022 IA CPS - keep</w:t>
      </w:r>
    </w:p>
  </w:comment>
  <w:comment w:id="52" w:author="Anderson, Sarah - FPAC-NRCS, IA" w:date="2024-05-21T10:06:00Z" w:initials="SA">
    <w:p w14:paraId="2CDA2467" w14:textId="77777777" w:rsidR="00146B97" w:rsidRDefault="00BF7DBA" w:rsidP="00146B97">
      <w:pPr>
        <w:pStyle w:val="CommentText"/>
      </w:pPr>
      <w:r>
        <w:rPr>
          <w:rStyle w:val="CommentReference"/>
        </w:rPr>
        <w:annotationRef/>
      </w:r>
      <w:r w:rsidR="00146B97">
        <w:t>Comment from CET - Just say “top inlet” or something similar, this is confusing wording. Also, should non-perforated pipe through the fill be added here as well, which is already in the PS?</w:t>
      </w:r>
    </w:p>
  </w:comment>
  <w:comment w:id="53" w:author="Anderson, Sarah - FPAC-NRCS, IA" w:date="2024-06-17T08:24:00Z" w:initials="SA">
    <w:p w14:paraId="64711701" w14:textId="77777777" w:rsidR="00146B97" w:rsidRDefault="00146B97" w:rsidP="00146B97">
      <w:pPr>
        <w:pStyle w:val="CommentText"/>
      </w:pPr>
      <w:r>
        <w:rPr>
          <w:rStyle w:val="CommentReference"/>
        </w:rPr>
        <w:annotationRef/>
      </w:r>
      <w:r>
        <w:t>Agreed. Reworded for clarity.</w:t>
      </w:r>
    </w:p>
  </w:comment>
  <w:comment w:id="50" w:author="Anderson, Sarah - FPAC-NRCS, IA" w:date="2024-05-16T10:49:00Z" w:initials="SA">
    <w:p w14:paraId="4D6A25CC" w14:textId="74A0ED9F" w:rsidR="0054292C" w:rsidRDefault="0054292C" w:rsidP="0054292C">
      <w:pPr>
        <w:pStyle w:val="CommentText"/>
      </w:pPr>
      <w:r>
        <w:rPr>
          <w:rStyle w:val="CommentReference"/>
        </w:rPr>
        <w:annotationRef/>
      </w:r>
      <w:r>
        <w:t>In 2022 IA CPS - keep</w:t>
      </w:r>
    </w:p>
  </w:comment>
  <w:comment w:id="72" w:author="Anderson, Sarah - FPAC-NRCS, IA" w:date="2024-05-16T10:52:00Z" w:initials="SA">
    <w:p w14:paraId="62D81DD7" w14:textId="77777777" w:rsidR="00C70412" w:rsidRDefault="00C70412" w:rsidP="00C70412">
      <w:pPr>
        <w:pStyle w:val="CommentText"/>
      </w:pPr>
      <w:r>
        <w:rPr>
          <w:rStyle w:val="CommentReference"/>
        </w:rPr>
        <w:annotationRef/>
      </w:r>
      <w:r>
        <w:t>This was in the previous NHCP (and IA) version. Still applicable, so keep.</w:t>
      </w:r>
    </w:p>
  </w:comment>
  <w:comment w:id="76" w:author="Anderson, Sarah - FPAC-NRCS, IA" w:date="2024-05-16T10:53:00Z" w:initials="SA">
    <w:p w14:paraId="3D382E22" w14:textId="77777777" w:rsidR="006F08CE" w:rsidRDefault="006F08CE" w:rsidP="006F08CE">
      <w:pPr>
        <w:pStyle w:val="CommentText"/>
      </w:pPr>
      <w:r>
        <w:rPr>
          <w:rStyle w:val="CommentReference"/>
        </w:rPr>
        <w:annotationRef/>
      </w:r>
      <w:r>
        <w:t>In 2022 IA CPS - keep</w:t>
      </w:r>
    </w:p>
  </w:comment>
  <w:comment w:id="82" w:author="Anderson, Sarah - FPAC-NRCS, IA" w:date="2024-05-16T10:59:00Z" w:initials="SA">
    <w:p w14:paraId="27B3E694" w14:textId="77777777" w:rsidR="00531B6F" w:rsidRDefault="00531B6F" w:rsidP="00531B6F">
      <w:pPr>
        <w:pStyle w:val="CommentText"/>
      </w:pPr>
      <w:r>
        <w:rPr>
          <w:rStyle w:val="CommentReference"/>
        </w:rPr>
        <w:annotationRef/>
      </w:r>
      <w:r>
        <w:t>In 2022 IA CPS - keep</w:t>
      </w:r>
    </w:p>
  </w:comment>
  <w:comment w:id="362" w:author="Anderson, Sarah - FPAC-NRCS, IA" w:date="2024-05-16T11:04:00Z" w:initials="SA">
    <w:p w14:paraId="0A5FE0F3" w14:textId="77777777" w:rsidR="00896E2B" w:rsidRDefault="00896E2B" w:rsidP="00896E2B">
      <w:pPr>
        <w:pStyle w:val="CommentText"/>
      </w:pPr>
      <w:r>
        <w:rPr>
          <w:rStyle w:val="CommentReference"/>
        </w:rPr>
        <w:annotationRef/>
      </w:r>
      <w:r>
        <w:t>New in NHCP, has been in IA CPS for past 2 versions.</w:t>
      </w:r>
    </w:p>
  </w:comment>
  <w:comment w:id="363" w:author="Anderson, Sarah - FPAC-NRCS, IA" w:date="2024-05-16T11:03:00Z" w:initials="SA">
    <w:p w14:paraId="1E2009F4" w14:textId="52F60057" w:rsidR="0032275E" w:rsidRDefault="0032275E" w:rsidP="0032275E">
      <w:pPr>
        <w:pStyle w:val="CommentText"/>
      </w:pPr>
      <w:r>
        <w:rPr>
          <w:rStyle w:val="CommentReference"/>
        </w:rPr>
        <w:annotationRef/>
      </w:r>
      <w:r>
        <w:t>In 2022 IA CPS, we decided to go to all 20 foot minimum. Keep.</w:t>
      </w:r>
    </w:p>
  </w:comment>
  <w:comment w:id="394" w:author="Anderson, Sarah - FPAC-NRCS, IA" w:date="2024-05-16T11:11:00Z" w:initials="SA">
    <w:p w14:paraId="259CC157" w14:textId="77777777" w:rsidR="00F7133B" w:rsidRDefault="00F7133B" w:rsidP="00F7133B">
      <w:pPr>
        <w:pStyle w:val="CommentText"/>
      </w:pPr>
      <w:r>
        <w:rPr>
          <w:rStyle w:val="CommentReference"/>
        </w:rPr>
        <w:annotationRef/>
      </w:r>
      <w:r>
        <w:t>Moved in NHCP from Considerations</w:t>
      </w:r>
    </w:p>
  </w:comment>
  <w:comment w:id="399" w:author="Anderson, Sarah - FPAC-NRCS, IA" w:date="2024-05-16T11:06:00Z" w:initials="SA">
    <w:p w14:paraId="6CD78F1D" w14:textId="53717524" w:rsidR="002201CE" w:rsidRDefault="002201CE" w:rsidP="002201CE">
      <w:pPr>
        <w:pStyle w:val="CommentText"/>
      </w:pPr>
      <w:r>
        <w:rPr>
          <w:rStyle w:val="CommentReference"/>
        </w:rPr>
        <w:annotationRef/>
      </w:r>
      <w:r>
        <w:t>In 2022 IA CPS - keep</w:t>
      </w:r>
    </w:p>
  </w:comment>
  <w:comment w:id="443" w:author="Anderson, Sarah - FPAC-NRCS, IA" w:date="2024-05-16T11:08:00Z" w:initials="SA">
    <w:p w14:paraId="4A9D9A2B" w14:textId="77777777" w:rsidR="003F5748" w:rsidRDefault="003F5748" w:rsidP="003F5748">
      <w:pPr>
        <w:pStyle w:val="CommentText"/>
      </w:pPr>
      <w:r>
        <w:rPr>
          <w:rStyle w:val="CommentReference"/>
        </w:rPr>
        <w:annotationRef/>
      </w:r>
      <w:r>
        <w:t>Changed from CS 92, which doesn’t exist any longer.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84C5EC0" w15:done="0"/>
  <w15:commentEx w15:paraId="36DBBEF2" w15:done="0"/>
  <w15:commentEx w15:paraId="6E7B4955" w15:done="0"/>
  <w15:commentEx w15:paraId="2E2CA4B9" w15:done="0"/>
  <w15:commentEx w15:paraId="6C185B57" w15:done="0"/>
  <w15:commentEx w15:paraId="665F3192" w15:done="0"/>
  <w15:commentEx w15:paraId="09DC0610" w15:done="0"/>
  <w15:commentEx w15:paraId="32B821AD" w15:done="0"/>
  <w15:commentEx w15:paraId="2CDA2467" w15:done="0"/>
  <w15:commentEx w15:paraId="64711701" w15:paraIdParent="2CDA2467" w15:done="0"/>
  <w15:commentEx w15:paraId="4D6A25CC" w15:done="0"/>
  <w15:commentEx w15:paraId="62D81DD7" w15:done="0"/>
  <w15:commentEx w15:paraId="3D382E22" w15:done="0"/>
  <w15:commentEx w15:paraId="27B3E694" w15:done="0"/>
  <w15:commentEx w15:paraId="0A5FE0F3" w15:done="0"/>
  <w15:commentEx w15:paraId="1E2009F4" w15:done="0"/>
  <w15:commentEx w15:paraId="259CC157" w15:done="0"/>
  <w15:commentEx w15:paraId="6CD78F1D" w15:done="0"/>
  <w15:commentEx w15:paraId="4A9D9A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8C669E" w16cex:dateUtc="2024-05-16T15:00:00Z"/>
  <w16cex:commentExtensible w16cex:durableId="472789C6" w16cex:dateUtc="2024-05-16T15:39:00Z"/>
  <w16cex:commentExtensible w16cex:durableId="482EFD40" w16cex:dateUtc="2024-05-16T15:40:00Z"/>
  <w16cex:commentExtensible w16cex:durableId="002EE774" w16cex:dateUtc="2024-05-16T15:41:00Z"/>
  <w16cex:commentExtensible w16cex:durableId="35982E33" w16cex:dateUtc="2024-05-16T15:44:00Z"/>
  <w16cex:commentExtensible w16cex:durableId="49FCF0BC" w16cex:dateUtc="2024-05-16T15:44:00Z"/>
  <w16cex:commentExtensible w16cex:durableId="6F2C25B1" w16cex:dateUtc="2024-05-16T15:47:00Z"/>
  <w16cex:commentExtensible w16cex:durableId="51C6BFED" w16cex:dateUtc="2024-05-16T15:48:00Z"/>
  <w16cex:commentExtensible w16cex:durableId="0686DBA5" w16cex:dateUtc="2024-05-21T15:06:00Z"/>
  <w16cex:commentExtensible w16cex:durableId="1083F9BA" w16cex:dateUtc="2024-06-17T13:24:00Z"/>
  <w16cex:commentExtensible w16cex:durableId="146B12D7" w16cex:dateUtc="2024-05-16T15:49:00Z"/>
  <w16cex:commentExtensible w16cex:durableId="4B7D0632" w16cex:dateUtc="2024-05-16T15:52:00Z"/>
  <w16cex:commentExtensible w16cex:durableId="69FA30CA" w16cex:dateUtc="2024-05-16T15:53:00Z"/>
  <w16cex:commentExtensible w16cex:durableId="49FAE41E" w16cex:dateUtc="2024-05-16T15:59:00Z"/>
  <w16cex:commentExtensible w16cex:durableId="46F721AE" w16cex:dateUtc="2024-05-16T16:04:00Z"/>
  <w16cex:commentExtensible w16cex:durableId="15224155" w16cex:dateUtc="2024-05-16T16:03:00Z"/>
  <w16cex:commentExtensible w16cex:durableId="10C95A16" w16cex:dateUtc="2024-05-16T16:11:00Z"/>
  <w16cex:commentExtensible w16cex:durableId="1AE73013" w16cex:dateUtc="2024-05-16T16:06:00Z"/>
  <w16cex:commentExtensible w16cex:durableId="5E3D7FDE" w16cex:dateUtc="2024-05-16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4C5EC0" w16cid:durableId="0E8C669E"/>
  <w16cid:commentId w16cid:paraId="36DBBEF2" w16cid:durableId="472789C6"/>
  <w16cid:commentId w16cid:paraId="6E7B4955" w16cid:durableId="482EFD40"/>
  <w16cid:commentId w16cid:paraId="2E2CA4B9" w16cid:durableId="002EE774"/>
  <w16cid:commentId w16cid:paraId="6C185B57" w16cid:durableId="35982E33"/>
  <w16cid:commentId w16cid:paraId="665F3192" w16cid:durableId="49FCF0BC"/>
  <w16cid:commentId w16cid:paraId="09DC0610" w16cid:durableId="6F2C25B1"/>
  <w16cid:commentId w16cid:paraId="32B821AD" w16cid:durableId="51C6BFED"/>
  <w16cid:commentId w16cid:paraId="2CDA2467" w16cid:durableId="0686DBA5"/>
  <w16cid:commentId w16cid:paraId="64711701" w16cid:durableId="1083F9BA"/>
  <w16cid:commentId w16cid:paraId="4D6A25CC" w16cid:durableId="146B12D7"/>
  <w16cid:commentId w16cid:paraId="62D81DD7" w16cid:durableId="4B7D0632"/>
  <w16cid:commentId w16cid:paraId="3D382E22" w16cid:durableId="69FA30CA"/>
  <w16cid:commentId w16cid:paraId="27B3E694" w16cid:durableId="49FAE41E"/>
  <w16cid:commentId w16cid:paraId="0A5FE0F3" w16cid:durableId="46F721AE"/>
  <w16cid:commentId w16cid:paraId="1E2009F4" w16cid:durableId="15224155"/>
  <w16cid:commentId w16cid:paraId="259CC157" w16cid:durableId="10C95A16"/>
  <w16cid:commentId w16cid:paraId="6CD78F1D" w16cid:durableId="1AE73013"/>
  <w16cid:commentId w16cid:paraId="4A9D9A2B" w16cid:durableId="5E3D7F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24D30" w14:textId="77777777" w:rsidR="00AE3E58" w:rsidRDefault="00AE3E58">
      <w:r>
        <w:separator/>
      </w:r>
    </w:p>
  </w:endnote>
  <w:endnote w:type="continuationSeparator" w:id="0">
    <w:p w14:paraId="6639407C" w14:textId="77777777" w:rsidR="00AE3E58" w:rsidRDefault="00AE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D701" w14:textId="77777777" w:rsidR="001B1A0E" w:rsidRDefault="001B1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A684D" w14:textId="1B2207EE" w:rsidR="00E8222E" w:rsidRDefault="00E8222E" w:rsidP="00E8222E">
    <w:pPr>
      <w:spacing w:before="40"/>
      <w:ind w:left="20"/>
      <w:jc w:val="right"/>
      <w:rPr>
        <w:sz w:val="20"/>
      </w:rPr>
    </w:pPr>
    <w:r>
      <w:rPr>
        <w:color w:val="231F20"/>
        <w:sz w:val="20"/>
      </w:rPr>
      <w:t xml:space="preserve">NRCS, </w:t>
    </w:r>
    <w:del w:id="480" w:author="Anderson, Sarah - FPAC-NRCS, IA" w:date="2024-05-16T10:47:00Z">
      <w:r w:rsidDel="00775788">
        <w:rPr>
          <w:color w:val="231F20"/>
          <w:spacing w:val="-4"/>
          <w:sz w:val="20"/>
        </w:rPr>
        <w:delText>NHCP</w:delText>
      </w:r>
    </w:del>
    <w:ins w:id="481" w:author="Anderson, Sarah - FPAC-NRCS, IA" w:date="2024-05-16T10:47:00Z">
      <w:r w:rsidR="00775788">
        <w:rPr>
          <w:color w:val="231F20"/>
          <w:spacing w:val="-4"/>
          <w:sz w:val="20"/>
        </w:rPr>
        <w:t>Iowa</w:t>
      </w:r>
    </w:ins>
  </w:p>
  <w:p w14:paraId="52102C7D" w14:textId="59AC6F57" w:rsidR="00E8222E" w:rsidRDefault="00E8222E" w:rsidP="00E8222E">
    <w:pPr>
      <w:pStyle w:val="BodyText"/>
      <w:spacing w:before="26"/>
      <w:ind w:left="141"/>
      <w:jc w:val="right"/>
    </w:pPr>
    <w:r>
      <w:rPr>
        <w:color w:val="231F20"/>
      </w:rPr>
      <w:t xml:space="preserve">August </w:t>
    </w:r>
    <w:r>
      <w:rPr>
        <w:color w:val="231F20"/>
        <w:spacing w:val="-4"/>
      </w:rPr>
      <w:t>202</w:t>
    </w:r>
    <w:del w:id="482" w:author="Anderson, Sarah - FPAC-NRCS, IA" w:date="2024-05-16T10:47:00Z">
      <w:r w:rsidDel="00775788">
        <w:rPr>
          <w:color w:val="231F20"/>
          <w:spacing w:val="-4"/>
        </w:rPr>
        <w:delText>3</w:delText>
      </w:r>
    </w:del>
    <w:ins w:id="483" w:author="Anderson, Sarah - FPAC-NRCS, IA" w:date="2024-05-16T10:47:00Z">
      <w:r w:rsidR="00775788">
        <w:rPr>
          <w:color w:val="231F20"/>
          <w:spacing w:val="-4"/>
        </w:rPr>
        <w:t>4</w:t>
      </w:r>
    </w:ins>
  </w:p>
  <w:p w14:paraId="038C8B93" w14:textId="51C52134" w:rsidR="00BF0ECF" w:rsidRDefault="00BF0ECF">
    <w:pPr>
      <w:pStyle w:val="BodyText"/>
      <w:spacing w:line="14" w:lineRule="auto"/>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B38F4" w14:textId="77777777" w:rsidR="00E8222E" w:rsidRDefault="00E8222E" w:rsidP="00E8222E">
    <w:pPr>
      <w:pStyle w:val="BodyText"/>
      <w:spacing w:before="60"/>
      <w:ind w:left="0"/>
    </w:pPr>
  </w:p>
  <w:p w14:paraId="3D84A808" w14:textId="4998901C" w:rsidR="00E8222E" w:rsidRDefault="00E8222E" w:rsidP="00E8222E">
    <w:pPr>
      <w:pStyle w:val="Heading3"/>
      <w:spacing w:before="0"/>
      <w:ind w:left="9018"/>
    </w:pPr>
    <w:r>
      <w:rPr>
        <w:noProof/>
      </w:rPr>
      <mc:AlternateContent>
        <mc:Choice Requires="wps">
          <w:drawing>
            <wp:anchor distT="0" distB="0" distL="0" distR="0" simplePos="0" relativeHeight="487462400" behindDoc="0" locked="0" layoutInCell="1" allowOverlap="1" wp14:anchorId="18530B0C" wp14:editId="44DB886D">
              <wp:simplePos x="0" y="0"/>
              <wp:positionH relativeFrom="page">
                <wp:posOffset>536511</wp:posOffset>
              </wp:positionH>
              <wp:positionV relativeFrom="paragraph">
                <wp:posOffset>-32602</wp:posOffset>
              </wp:positionV>
              <wp:extent cx="4967605" cy="7600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7605" cy="760095"/>
                      </a:xfrm>
                      <a:prstGeom prst="rect">
                        <a:avLst/>
                      </a:prstGeom>
                      <a:ln w="3175">
                        <a:solidFill>
                          <a:srgbClr val="231F20"/>
                        </a:solidFill>
                        <a:prstDash val="solid"/>
                      </a:ln>
                    </wps:spPr>
                    <wps:txbx>
                      <w:txbxContent>
                        <w:p w14:paraId="77886B11" w14:textId="77777777" w:rsidR="00E8222E" w:rsidRDefault="00E8222E" w:rsidP="00E8222E">
                          <w:pPr>
                            <w:spacing w:before="2" w:line="249" w:lineRule="auto"/>
                            <w:ind w:left="40" w:right="84"/>
                            <w:rPr>
                              <w:sz w:val="18"/>
                            </w:rPr>
                          </w:pPr>
                          <w:r>
                            <w:rPr>
                              <w:color w:val="231F20"/>
                              <w:sz w:val="18"/>
                            </w:rPr>
                            <w:t>NRCS</w:t>
                          </w:r>
                          <w:r>
                            <w:rPr>
                              <w:color w:val="231F20"/>
                              <w:spacing w:val="-5"/>
                              <w:sz w:val="18"/>
                            </w:rPr>
                            <w:t xml:space="preserve"> </w:t>
                          </w:r>
                          <w:r>
                            <w:rPr>
                              <w:color w:val="231F20"/>
                              <w:sz w:val="18"/>
                            </w:rPr>
                            <w:t>reviews</w:t>
                          </w:r>
                          <w:r>
                            <w:rPr>
                              <w:color w:val="231F20"/>
                              <w:spacing w:val="-5"/>
                              <w:sz w:val="18"/>
                            </w:rPr>
                            <w:t xml:space="preserve"> </w:t>
                          </w:r>
                          <w:r>
                            <w:rPr>
                              <w:color w:val="231F20"/>
                              <w:sz w:val="18"/>
                            </w:rPr>
                            <w:t>and</w:t>
                          </w:r>
                          <w:r>
                            <w:rPr>
                              <w:color w:val="231F20"/>
                              <w:spacing w:val="-5"/>
                              <w:sz w:val="18"/>
                            </w:rPr>
                            <w:t xml:space="preserve"> </w:t>
                          </w:r>
                          <w:r>
                            <w:rPr>
                              <w:color w:val="231F20"/>
                              <w:sz w:val="18"/>
                            </w:rPr>
                            <w:t>periodically</w:t>
                          </w:r>
                          <w:r>
                            <w:rPr>
                              <w:color w:val="231F20"/>
                              <w:spacing w:val="-5"/>
                              <w:sz w:val="18"/>
                            </w:rPr>
                            <w:t xml:space="preserve"> </w:t>
                          </w:r>
                          <w:r>
                            <w:rPr>
                              <w:color w:val="231F20"/>
                              <w:sz w:val="18"/>
                            </w:rPr>
                            <w:t>updates</w:t>
                          </w:r>
                          <w:r>
                            <w:rPr>
                              <w:color w:val="231F20"/>
                              <w:spacing w:val="-5"/>
                              <w:sz w:val="18"/>
                            </w:rPr>
                            <w:t xml:space="preserve"> </w:t>
                          </w:r>
                          <w:r>
                            <w:rPr>
                              <w:color w:val="231F20"/>
                              <w:sz w:val="18"/>
                            </w:rPr>
                            <w:t>conservation</w:t>
                          </w:r>
                          <w:r>
                            <w:rPr>
                              <w:color w:val="231F20"/>
                              <w:spacing w:val="-5"/>
                              <w:sz w:val="18"/>
                            </w:rPr>
                            <w:t xml:space="preserve"> </w:t>
                          </w:r>
                          <w:r>
                            <w:rPr>
                              <w:color w:val="231F20"/>
                              <w:sz w:val="18"/>
                            </w:rPr>
                            <w:t>practice</w:t>
                          </w:r>
                          <w:r>
                            <w:rPr>
                              <w:color w:val="231F20"/>
                              <w:spacing w:val="-5"/>
                              <w:sz w:val="18"/>
                            </w:rPr>
                            <w:t xml:space="preserve"> </w:t>
                          </w:r>
                          <w:r>
                            <w:rPr>
                              <w:color w:val="231F20"/>
                              <w:sz w:val="18"/>
                            </w:rPr>
                            <w:t>standards.</w:t>
                          </w:r>
                          <w:r>
                            <w:rPr>
                              <w:color w:val="231F20"/>
                              <w:spacing w:val="36"/>
                              <w:sz w:val="18"/>
                            </w:rPr>
                            <w:t xml:space="preserve"> </w:t>
                          </w:r>
                          <w:r>
                            <w:rPr>
                              <w:color w:val="231F20"/>
                              <w:sz w:val="18"/>
                            </w:rPr>
                            <w:t>To</w:t>
                          </w:r>
                          <w:r>
                            <w:rPr>
                              <w:color w:val="231F20"/>
                              <w:spacing w:val="-5"/>
                              <w:sz w:val="18"/>
                            </w:rPr>
                            <w:t xml:space="preserve"> </w:t>
                          </w:r>
                          <w:r>
                            <w:rPr>
                              <w:color w:val="231F20"/>
                              <w:sz w:val="18"/>
                            </w:rPr>
                            <w:t>obtain</w:t>
                          </w:r>
                          <w:r>
                            <w:rPr>
                              <w:color w:val="231F20"/>
                              <w:spacing w:val="-5"/>
                              <w:sz w:val="18"/>
                            </w:rPr>
                            <w:t xml:space="preserve"> </w:t>
                          </w:r>
                          <w:r>
                            <w:rPr>
                              <w:color w:val="231F20"/>
                              <w:sz w:val="18"/>
                            </w:rPr>
                            <w:t>the</w:t>
                          </w:r>
                          <w:r>
                            <w:rPr>
                              <w:color w:val="231F20"/>
                              <w:spacing w:val="-5"/>
                              <w:sz w:val="18"/>
                            </w:rPr>
                            <w:t xml:space="preserve"> </w:t>
                          </w:r>
                          <w:r>
                            <w:rPr>
                              <w:color w:val="231F20"/>
                              <w:sz w:val="18"/>
                            </w:rPr>
                            <w:t xml:space="preserve">current version of this standard, contact your Natural Resources Conservation Service State office or visit the Field Office Technical Guide online by going to the NRCS website at </w:t>
                          </w:r>
                          <w:hyperlink r:id="rId1">
                            <w:r>
                              <w:rPr>
                                <w:color w:val="0039B4"/>
                                <w:sz w:val="18"/>
                              </w:rPr>
                              <w:t>https://www.nrcs.usda.gov/</w:t>
                            </w:r>
                          </w:hyperlink>
                          <w:r>
                            <w:rPr>
                              <w:color w:val="0039B4"/>
                              <w:sz w:val="18"/>
                            </w:rPr>
                            <w:t xml:space="preserve"> </w:t>
                          </w:r>
                          <w:r>
                            <w:rPr>
                              <w:color w:val="231F20"/>
                              <w:sz w:val="18"/>
                            </w:rPr>
                            <w:t>and type FOTG in the search field.</w:t>
                          </w:r>
                        </w:p>
                        <w:p w14:paraId="47806BFA" w14:textId="77777777" w:rsidR="00E8222E" w:rsidRDefault="00E8222E" w:rsidP="00E8222E">
                          <w:pPr>
                            <w:spacing w:before="3"/>
                            <w:ind w:left="1291"/>
                            <w:rPr>
                              <w:b/>
                              <w:sz w:val="18"/>
                            </w:rPr>
                          </w:pPr>
                          <w:r>
                            <w:rPr>
                              <w:b/>
                              <w:color w:val="231F20"/>
                              <w:sz w:val="18"/>
                            </w:rPr>
                            <w:t>USDA</w:t>
                          </w:r>
                          <w:r>
                            <w:rPr>
                              <w:b/>
                              <w:color w:val="231F20"/>
                              <w:spacing w:val="-13"/>
                              <w:sz w:val="18"/>
                            </w:rPr>
                            <w:t xml:space="preserve"> </w:t>
                          </w:r>
                          <w:r>
                            <w:rPr>
                              <w:b/>
                              <w:color w:val="231F20"/>
                              <w:sz w:val="18"/>
                            </w:rPr>
                            <w:t>is</w:t>
                          </w:r>
                          <w:r>
                            <w:rPr>
                              <w:b/>
                              <w:color w:val="231F20"/>
                              <w:spacing w:val="-6"/>
                              <w:sz w:val="18"/>
                            </w:rPr>
                            <w:t xml:space="preserve"> </w:t>
                          </w:r>
                          <w:r>
                            <w:rPr>
                              <w:b/>
                              <w:color w:val="231F20"/>
                              <w:sz w:val="18"/>
                            </w:rPr>
                            <w:t>an</w:t>
                          </w:r>
                          <w:r>
                            <w:rPr>
                              <w:b/>
                              <w:color w:val="231F20"/>
                              <w:spacing w:val="-6"/>
                              <w:sz w:val="18"/>
                            </w:rPr>
                            <w:t xml:space="preserve"> </w:t>
                          </w:r>
                          <w:r>
                            <w:rPr>
                              <w:b/>
                              <w:color w:val="231F20"/>
                              <w:sz w:val="18"/>
                            </w:rPr>
                            <w:t>equal</w:t>
                          </w:r>
                          <w:r>
                            <w:rPr>
                              <w:b/>
                              <w:color w:val="231F20"/>
                              <w:spacing w:val="-6"/>
                              <w:sz w:val="18"/>
                            </w:rPr>
                            <w:t xml:space="preserve"> </w:t>
                          </w:r>
                          <w:r>
                            <w:rPr>
                              <w:b/>
                              <w:color w:val="231F20"/>
                              <w:sz w:val="18"/>
                            </w:rPr>
                            <w:t>opportunity</w:t>
                          </w:r>
                          <w:r>
                            <w:rPr>
                              <w:b/>
                              <w:color w:val="231F20"/>
                              <w:spacing w:val="-6"/>
                              <w:sz w:val="18"/>
                            </w:rPr>
                            <w:t xml:space="preserve"> </w:t>
                          </w:r>
                          <w:r>
                            <w:rPr>
                              <w:b/>
                              <w:color w:val="231F20"/>
                              <w:sz w:val="18"/>
                            </w:rPr>
                            <w:t>provider,</w:t>
                          </w:r>
                          <w:r>
                            <w:rPr>
                              <w:b/>
                              <w:color w:val="231F20"/>
                              <w:spacing w:val="-6"/>
                              <w:sz w:val="18"/>
                            </w:rPr>
                            <w:t xml:space="preserve"> </w:t>
                          </w:r>
                          <w:r>
                            <w:rPr>
                              <w:b/>
                              <w:color w:val="231F20"/>
                              <w:sz w:val="18"/>
                            </w:rPr>
                            <w:t>employer,</w:t>
                          </w:r>
                          <w:r>
                            <w:rPr>
                              <w:b/>
                              <w:color w:val="231F20"/>
                              <w:spacing w:val="-6"/>
                              <w:sz w:val="18"/>
                            </w:rPr>
                            <w:t xml:space="preserve"> </w:t>
                          </w:r>
                          <w:r>
                            <w:rPr>
                              <w:b/>
                              <w:color w:val="231F20"/>
                              <w:sz w:val="18"/>
                            </w:rPr>
                            <w:t>and</w:t>
                          </w:r>
                          <w:r>
                            <w:rPr>
                              <w:b/>
                              <w:color w:val="231F20"/>
                              <w:spacing w:val="-6"/>
                              <w:sz w:val="18"/>
                            </w:rPr>
                            <w:t xml:space="preserve"> </w:t>
                          </w:r>
                          <w:r>
                            <w:rPr>
                              <w:b/>
                              <w:color w:val="231F20"/>
                              <w:spacing w:val="-2"/>
                              <w:sz w:val="18"/>
                            </w:rPr>
                            <w:t>lender.</w:t>
                          </w:r>
                        </w:p>
                      </w:txbxContent>
                    </wps:txbx>
                    <wps:bodyPr wrap="square" lIns="0" tIns="0" rIns="0" bIns="0" rtlCol="0">
                      <a:noAutofit/>
                    </wps:bodyPr>
                  </wps:wsp>
                </a:graphicData>
              </a:graphic>
            </wp:anchor>
          </w:drawing>
        </mc:Choice>
        <mc:Fallback>
          <w:pict>
            <v:shapetype w14:anchorId="18530B0C" id="_x0000_t202" coordsize="21600,21600" o:spt="202" path="m,l,21600r21600,l21600,xe">
              <v:stroke joinstyle="miter"/>
              <v:path gradientshapeok="t" o:connecttype="rect"/>
            </v:shapetype>
            <v:shape id="Textbox 5" o:spid="_x0000_s1030" type="#_x0000_t202" style="position:absolute;left:0;text-align:left;margin-left:42.25pt;margin-top:-2.55pt;width:391.15pt;height:59.85pt;z-index:48746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" filled="f" strokecolor="#231f20" strokeweight=".25pt">
              <v:path arrowok="t"/>
              <v:textbox inset="0,0,0,0">
                <w:txbxContent>
                  <w:p w14:paraId="77886B11" w14:textId="77777777" w:rsidR="00E8222E" w:rsidRDefault="00E8222E" w:rsidP="00E8222E">
                    <w:pPr>
                      <w:spacing w:before="2" w:line="249" w:lineRule="auto"/>
                      <w:ind w:left="40" w:right="84"/>
                      <w:rPr>
                        <w:sz w:val="18"/>
                      </w:rPr>
                    </w:pPr>
                    <w:r>
                      <w:rPr>
                        <w:color w:val="231F20"/>
                        <w:sz w:val="18"/>
                      </w:rPr>
                      <w:t>NRCS</w:t>
                    </w:r>
                    <w:r>
                      <w:rPr>
                        <w:color w:val="231F20"/>
                        <w:spacing w:val="-5"/>
                        <w:sz w:val="18"/>
                      </w:rPr>
                      <w:t xml:space="preserve"> </w:t>
                    </w:r>
                    <w:r>
                      <w:rPr>
                        <w:color w:val="231F20"/>
                        <w:sz w:val="18"/>
                      </w:rPr>
                      <w:t>reviews</w:t>
                    </w:r>
                    <w:r>
                      <w:rPr>
                        <w:color w:val="231F20"/>
                        <w:spacing w:val="-5"/>
                        <w:sz w:val="18"/>
                      </w:rPr>
                      <w:t xml:space="preserve"> </w:t>
                    </w:r>
                    <w:r>
                      <w:rPr>
                        <w:color w:val="231F20"/>
                        <w:sz w:val="18"/>
                      </w:rPr>
                      <w:t>and</w:t>
                    </w:r>
                    <w:r>
                      <w:rPr>
                        <w:color w:val="231F20"/>
                        <w:spacing w:val="-5"/>
                        <w:sz w:val="18"/>
                      </w:rPr>
                      <w:t xml:space="preserve"> </w:t>
                    </w:r>
                    <w:r>
                      <w:rPr>
                        <w:color w:val="231F20"/>
                        <w:sz w:val="18"/>
                      </w:rPr>
                      <w:t>periodically</w:t>
                    </w:r>
                    <w:r>
                      <w:rPr>
                        <w:color w:val="231F20"/>
                        <w:spacing w:val="-5"/>
                        <w:sz w:val="18"/>
                      </w:rPr>
                      <w:t xml:space="preserve"> </w:t>
                    </w:r>
                    <w:r>
                      <w:rPr>
                        <w:color w:val="231F20"/>
                        <w:sz w:val="18"/>
                      </w:rPr>
                      <w:t>updates</w:t>
                    </w:r>
                    <w:r>
                      <w:rPr>
                        <w:color w:val="231F20"/>
                        <w:spacing w:val="-5"/>
                        <w:sz w:val="18"/>
                      </w:rPr>
                      <w:t xml:space="preserve"> </w:t>
                    </w:r>
                    <w:r>
                      <w:rPr>
                        <w:color w:val="231F20"/>
                        <w:sz w:val="18"/>
                      </w:rPr>
                      <w:t>conservation</w:t>
                    </w:r>
                    <w:r>
                      <w:rPr>
                        <w:color w:val="231F20"/>
                        <w:spacing w:val="-5"/>
                        <w:sz w:val="18"/>
                      </w:rPr>
                      <w:t xml:space="preserve"> </w:t>
                    </w:r>
                    <w:r>
                      <w:rPr>
                        <w:color w:val="231F20"/>
                        <w:sz w:val="18"/>
                      </w:rPr>
                      <w:t>practice</w:t>
                    </w:r>
                    <w:r>
                      <w:rPr>
                        <w:color w:val="231F20"/>
                        <w:spacing w:val="-5"/>
                        <w:sz w:val="18"/>
                      </w:rPr>
                      <w:t xml:space="preserve"> </w:t>
                    </w:r>
                    <w:r>
                      <w:rPr>
                        <w:color w:val="231F20"/>
                        <w:sz w:val="18"/>
                      </w:rPr>
                      <w:t>standards.</w:t>
                    </w:r>
                    <w:r>
                      <w:rPr>
                        <w:color w:val="231F20"/>
                        <w:spacing w:val="36"/>
                        <w:sz w:val="18"/>
                      </w:rPr>
                      <w:t xml:space="preserve"> </w:t>
                    </w:r>
                    <w:r>
                      <w:rPr>
                        <w:color w:val="231F20"/>
                        <w:sz w:val="18"/>
                      </w:rPr>
                      <w:t>To</w:t>
                    </w:r>
                    <w:r>
                      <w:rPr>
                        <w:color w:val="231F20"/>
                        <w:spacing w:val="-5"/>
                        <w:sz w:val="18"/>
                      </w:rPr>
                      <w:t xml:space="preserve"> </w:t>
                    </w:r>
                    <w:r>
                      <w:rPr>
                        <w:color w:val="231F20"/>
                        <w:sz w:val="18"/>
                      </w:rPr>
                      <w:t>obtain</w:t>
                    </w:r>
                    <w:r>
                      <w:rPr>
                        <w:color w:val="231F20"/>
                        <w:spacing w:val="-5"/>
                        <w:sz w:val="18"/>
                      </w:rPr>
                      <w:t xml:space="preserve"> </w:t>
                    </w:r>
                    <w:r>
                      <w:rPr>
                        <w:color w:val="231F20"/>
                        <w:sz w:val="18"/>
                      </w:rPr>
                      <w:t>the</w:t>
                    </w:r>
                    <w:r>
                      <w:rPr>
                        <w:color w:val="231F20"/>
                        <w:spacing w:val="-5"/>
                        <w:sz w:val="18"/>
                      </w:rPr>
                      <w:t xml:space="preserve"> </w:t>
                    </w:r>
                    <w:r>
                      <w:rPr>
                        <w:color w:val="231F20"/>
                        <w:sz w:val="18"/>
                      </w:rPr>
                      <w:t xml:space="preserve">current version of this standard, contact your Natural Resources Conservation Service State office or visit the Field Office Technical Guide online by going to the NRCS website at </w:t>
                    </w:r>
                    <w:hyperlink r:id="rId2">
                      <w:r>
                        <w:rPr>
                          <w:color w:val="0039B4"/>
                          <w:sz w:val="18"/>
                        </w:rPr>
                        <w:t>https://www.nrcs.usda.gov/</w:t>
                      </w:r>
                    </w:hyperlink>
                    <w:r>
                      <w:rPr>
                        <w:color w:val="0039B4"/>
                        <w:sz w:val="18"/>
                      </w:rPr>
                      <w:t xml:space="preserve"> </w:t>
                    </w:r>
                    <w:r>
                      <w:rPr>
                        <w:color w:val="231F20"/>
                        <w:sz w:val="18"/>
                      </w:rPr>
                      <w:t>and type FOTG in the search field.</w:t>
                    </w:r>
                  </w:p>
                  <w:p w14:paraId="47806BFA" w14:textId="77777777" w:rsidR="00E8222E" w:rsidRDefault="00E8222E" w:rsidP="00E8222E">
                    <w:pPr>
                      <w:spacing w:before="3"/>
                      <w:ind w:left="1291"/>
                      <w:rPr>
                        <w:b/>
                        <w:sz w:val="18"/>
                      </w:rPr>
                    </w:pPr>
                    <w:r>
                      <w:rPr>
                        <w:b/>
                        <w:color w:val="231F20"/>
                        <w:sz w:val="18"/>
                      </w:rPr>
                      <w:t>USDA</w:t>
                    </w:r>
                    <w:r>
                      <w:rPr>
                        <w:b/>
                        <w:color w:val="231F20"/>
                        <w:spacing w:val="-13"/>
                        <w:sz w:val="18"/>
                      </w:rPr>
                      <w:t xml:space="preserve"> </w:t>
                    </w:r>
                    <w:r>
                      <w:rPr>
                        <w:b/>
                        <w:color w:val="231F20"/>
                        <w:sz w:val="18"/>
                      </w:rPr>
                      <w:t>is</w:t>
                    </w:r>
                    <w:r>
                      <w:rPr>
                        <w:b/>
                        <w:color w:val="231F20"/>
                        <w:spacing w:val="-6"/>
                        <w:sz w:val="18"/>
                      </w:rPr>
                      <w:t xml:space="preserve"> </w:t>
                    </w:r>
                    <w:r>
                      <w:rPr>
                        <w:b/>
                        <w:color w:val="231F20"/>
                        <w:sz w:val="18"/>
                      </w:rPr>
                      <w:t>an</w:t>
                    </w:r>
                    <w:r>
                      <w:rPr>
                        <w:b/>
                        <w:color w:val="231F20"/>
                        <w:spacing w:val="-6"/>
                        <w:sz w:val="18"/>
                      </w:rPr>
                      <w:t xml:space="preserve"> </w:t>
                    </w:r>
                    <w:r>
                      <w:rPr>
                        <w:b/>
                        <w:color w:val="231F20"/>
                        <w:sz w:val="18"/>
                      </w:rPr>
                      <w:t>equal</w:t>
                    </w:r>
                    <w:r>
                      <w:rPr>
                        <w:b/>
                        <w:color w:val="231F20"/>
                        <w:spacing w:val="-6"/>
                        <w:sz w:val="18"/>
                      </w:rPr>
                      <w:t xml:space="preserve"> </w:t>
                    </w:r>
                    <w:r>
                      <w:rPr>
                        <w:b/>
                        <w:color w:val="231F20"/>
                        <w:sz w:val="18"/>
                      </w:rPr>
                      <w:t>opportunity</w:t>
                    </w:r>
                    <w:r>
                      <w:rPr>
                        <w:b/>
                        <w:color w:val="231F20"/>
                        <w:spacing w:val="-6"/>
                        <w:sz w:val="18"/>
                      </w:rPr>
                      <w:t xml:space="preserve"> </w:t>
                    </w:r>
                    <w:r>
                      <w:rPr>
                        <w:b/>
                        <w:color w:val="231F20"/>
                        <w:sz w:val="18"/>
                      </w:rPr>
                      <w:t>provider,</w:t>
                    </w:r>
                    <w:r>
                      <w:rPr>
                        <w:b/>
                        <w:color w:val="231F20"/>
                        <w:spacing w:val="-6"/>
                        <w:sz w:val="18"/>
                      </w:rPr>
                      <w:t xml:space="preserve"> </w:t>
                    </w:r>
                    <w:r>
                      <w:rPr>
                        <w:b/>
                        <w:color w:val="231F20"/>
                        <w:sz w:val="18"/>
                      </w:rPr>
                      <w:t>employer,</w:t>
                    </w:r>
                    <w:r>
                      <w:rPr>
                        <w:b/>
                        <w:color w:val="231F20"/>
                        <w:spacing w:val="-6"/>
                        <w:sz w:val="18"/>
                      </w:rPr>
                      <w:t xml:space="preserve"> </w:t>
                    </w:r>
                    <w:r>
                      <w:rPr>
                        <w:b/>
                        <w:color w:val="231F20"/>
                        <w:sz w:val="18"/>
                      </w:rPr>
                      <w:t>and</w:t>
                    </w:r>
                    <w:r>
                      <w:rPr>
                        <w:b/>
                        <w:color w:val="231F20"/>
                        <w:spacing w:val="-6"/>
                        <w:sz w:val="18"/>
                      </w:rPr>
                      <w:t xml:space="preserve"> </w:t>
                    </w:r>
                    <w:r>
                      <w:rPr>
                        <w:b/>
                        <w:color w:val="231F20"/>
                        <w:spacing w:val="-2"/>
                        <w:sz w:val="18"/>
                      </w:rPr>
                      <w:t>lender.</w:t>
                    </w:r>
                  </w:p>
                </w:txbxContent>
              </v:textbox>
              <w10:wrap anchorx="page"/>
            </v:shape>
          </w:pict>
        </mc:Fallback>
      </mc:AlternateContent>
    </w:r>
    <w:r>
      <w:rPr>
        <w:color w:val="231F20"/>
      </w:rPr>
      <w:t xml:space="preserve">NRCS, </w:t>
    </w:r>
    <w:del w:id="485" w:author="Anderson, Sarah - FPAC-NRCS, IA" w:date="2024-05-15T15:30:00Z">
      <w:r w:rsidDel="00E8222E">
        <w:rPr>
          <w:color w:val="231F20"/>
          <w:spacing w:val="-4"/>
        </w:rPr>
        <w:delText>NHCP</w:delText>
      </w:r>
    </w:del>
    <w:ins w:id="486" w:author="Anderson, Sarah - FPAC-NRCS, IA" w:date="2024-05-15T15:30:00Z">
      <w:r>
        <w:rPr>
          <w:color w:val="231F20"/>
          <w:spacing w:val="-4"/>
        </w:rPr>
        <w:t>Iowa</w:t>
      </w:r>
    </w:ins>
  </w:p>
  <w:p w14:paraId="252F0802" w14:textId="1FA1C5D9" w:rsidR="00E8222E" w:rsidRDefault="00E8222E" w:rsidP="00E8222E">
    <w:pPr>
      <w:pStyle w:val="BodyText"/>
      <w:spacing w:before="52"/>
      <w:ind w:left="9136"/>
    </w:pPr>
    <w:r>
      <w:rPr>
        <w:color w:val="231F20"/>
        <w:position w:val="1"/>
      </w:rPr>
      <w:t>August</w:t>
    </w:r>
    <w:r>
      <w:rPr>
        <w:color w:val="231F20"/>
        <w:spacing w:val="-3"/>
        <w:position w:val="1"/>
      </w:rPr>
      <w:t xml:space="preserve"> </w:t>
    </w:r>
    <w:r>
      <w:rPr>
        <w:color w:val="231F20"/>
        <w:spacing w:val="-4"/>
      </w:rPr>
      <w:t>202</w:t>
    </w:r>
    <w:ins w:id="487" w:author="Anderson, Sarah - FPAC-NRCS, IA" w:date="2024-05-15T15:31:00Z">
      <w:r>
        <w:rPr>
          <w:color w:val="231F20"/>
          <w:spacing w:val="-4"/>
        </w:rPr>
        <w:t>4</w:t>
      </w:r>
    </w:ins>
    <w:del w:id="488" w:author="Anderson, Sarah - FPAC-NRCS, IA" w:date="2024-05-15T15:31:00Z">
      <w:r w:rsidDel="00E8222E">
        <w:rPr>
          <w:color w:val="231F20"/>
          <w:spacing w:val="-4"/>
        </w:rPr>
        <w:delText>3</w:delText>
      </w:r>
    </w:del>
  </w:p>
  <w:p w14:paraId="06A809B0" w14:textId="77777777" w:rsidR="00E8222E" w:rsidRDefault="00E82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B29BF" w14:textId="77777777" w:rsidR="00AE3E58" w:rsidRDefault="00AE3E58">
      <w:r>
        <w:separator/>
      </w:r>
    </w:p>
  </w:footnote>
  <w:footnote w:type="continuationSeparator" w:id="0">
    <w:p w14:paraId="14A7F031" w14:textId="77777777" w:rsidR="00AE3E58" w:rsidRDefault="00AE3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F6B8" w14:textId="114658B0" w:rsidR="001B1A0E" w:rsidRDefault="001B1A0E">
    <w:pPr>
      <w:pStyle w:val="Header"/>
    </w:pPr>
    <w:ins w:id="478" w:author="Anderson, Sarah - FPAC-NRCS, IA" w:date="2024-06-17T08:25:00Z" w16du:dateUtc="2024-06-17T13:25:00Z">
      <w:r>
        <w:rPr>
          <w:noProof/>
        </w:rPr>
        <w:pict w14:anchorId="5978F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153251" o:spid="_x0000_s1026" type="#_x0000_t136" style="position:absolute;margin-left:0;margin-top:0;width:522.65pt;height:209.05pt;rotation:315;z-index:-15849984;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E5EEA" w14:textId="457510C6" w:rsidR="00E8222E" w:rsidRDefault="001B1A0E" w:rsidP="00E8222E">
    <w:pPr>
      <w:spacing w:before="40"/>
      <w:ind w:left="20"/>
      <w:jc w:val="right"/>
      <w:rPr>
        <w:sz w:val="20"/>
      </w:rPr>
    </w:pPr>
    <w:ins w:id="479" w:author="Anderson, Sarah - FPAC-NRCS, IA" w:date="2024-06-17T08:25:00Z" w16du:dateUtc="2024-06-17T13:25:00Z">
      <w:r>
        <w:rPr>
          <w:noProof/>
        </w:rPr>
        <w:pict w14:anchorId="210B3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153252" o:spid="_x0000_s1027" type="#_x0000_t136" style="position:absolute;left:0;text-align:left;margin-left:0;margin-top:0;width:522.65pt;height:209.05pt;rotation:315;z-index:-15847936;mso-position-horizontal:center;mso-position-horizontal-relative:margin;mso-position-vertical:center;mso-position-vertical-relative:margin" o:allowincell="f" fillcolor="silver" stroked="f">
            <v:fill opacity=".5"/>
            <v:textpath style="font-family:&quot;Arial&quot;;font-size:1pt" string="DRAFT"/>
          </v:shape>
        </w:pict>
      </w:r>
    </w:ins>
    <w:r w:rsidR="00E8222E">
      <w:rPr>
        <w:color w:val="231F20"/>
        <w:spacing w:val="-6"/>
        <w:sz w:val="20"/>
      </w:rPr>
      <w:t>620-CPS-</w:t>
    </w:r>
    <w:r w:rsidR="00E8222E" w:rsidRPr="00E8222E">
      <w:rPr>
        <w:color w:val="231F20"/>
        <w:spacing w:val="-6"/>
        <w:sz w:val="20"/>
      </w:rPr>
      <w:fldChar w:fldCharType="begin"/>
    </w:r>
    <w:r w:rsidR="00E8222E" w:rsidRPr="00E8222E">
      <w:rPr>
        <w:color w:val="231F20"/>
        <w:spacing w:val="-6"/>
        <w:sz w:val="20"/>
      </w:rPr>
      <w:instrText xml:space="preserve"> PAGE   \* MERGEFORMAT </w:instrText>
    </w:r>
    <w:r w:rsidR="00E8222E" w:rsidRPr="00E8222E">
      <w:rPr>
        <w:color w:val="231F20"/>
        <w:spacing w:val="-6"/>
        <w:sz w:val="20"/>
      </w:rPr>
      <w:fldChar w:fldCharType="separate"/>
    </w:r>
    <w:r w:rsidR="00E8222E" w:rsidRPr="00E8222E">
      <w:rPr>
        <w:noProof/>
        <w:color w:val="231F20"/>
        <w:spacing w:val="-6"/>
        <w:sz w:val="20"/>
      </w:rPr>
      <w:t>1</w:t>
    </w:r>
    <w:r w:rsidR="00E8222E" w:rsidRPr="00E8222E">
      <w:rPr>
        <w:noProof/>
        <w:color w:val="231F20"/>
        <w:spacing w:val="-6"/>
        <w:sz w:val="20"/>
      </w:rPr>
      <w:fldChar w:fldCharType="end"/>
    </w:r>
  </w:p>
  <w:p w14:paraId="038C8B92" w14:textId="0C4AFD26" w:rsidR="00BF0ECF" w:rsidRDefault="00BF0ECF">
    <w:pPr>
      <w:pStyle w:val="BodyText"/>
      <w:spacing w:line="14" w:lineRule="aut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1E2E6" w14:textId="5CC21994" w:rsidR="001B1A0E" w:rsidRDefault="001B1A0E">
    <w:pPr>
      <w:pStyle w:val="Header"/>
    </w:pPr>
    <w:ins w:id="484" w:author="Anderson, Sarah - FPAC-NRCS, IA" w:date="2024-06-17T08:25:00Z" w16du:dateUtc="2024-06-17T13:25:00Z">
      <w:r>
        <w:rPr>
          <w:noProof/>
        </w:rPr>
        <w:pict w14:anchorId="4F006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153250" o:spid="_x0000_s1025" type="#_x0000_t136" style="position:absolute;margin-left:0;margin-top:0;width:522.65pt;height:209.05pt;rotation:315;z-index:-15852032;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862"/>
    <w:multiLevelType w:val="hybridMultilevel"/>
    <w:tmpl w:val="A6989C6A"/>
    <w:lvl w:ilvl="0" w:tplc="329A9532">
      <w:numFmt w:val="bullet"/>
      <w:lvlText w:val="•"/>
      <w:lvlJc w:val="left"/>
      <w:pPr>
        <w:ind w:left="1445" w:hanging="360"/>
      </w:pPr>
      <w:rPr>
        <w:rFonts w:ascii="Arial" w:eastAsia="Arial" w:hAnsi="Arial" w:cs="Arial" w:hint="default"/>
        <w:b w:val="0"/>
        <w:bCs w:val="0"/>
        <w:i w:val="0"/>
        <w:iCs w:val="0"/>
        <w:color w:val="231F20"/>
        <w:w w:val="100"/>
        <w:sz w:val="20"/>
        <w:szCs w:val="20"/>
        <w:lang w:val="en-US" w:eastAsia="en-US" w:bidi="ar-SA"/>
      </w:rPr>
    </w:lvl>
    <w:lvl w:ilvl="1" w:tplc="14DEF14C">
      <w:numFmt w:val="bullet"/>
      <w:lvlText w:val="•"/>
      <w:lvlJc w:val="left"/>
      <w:pPr>
        <w:ind w:left="2334" w:hanging="360"/>
      </w:pPr>
      <w:rPr>
        <w:rFonts w:hint="default"/>
        <w:lang w:val="en-US" w:eastAsia="en-US" w:bidi="ar-SA"/>
      </w:rPr>
    </w:lvl>
    <w:lvl w:ilvl="2" w:tplc="7EC4AD2E">
      <w:numFmt w:val="bullet"/>
      <w:lvlText w:val="•"/>
      <w:lvlJc w:val="left"/>
      <w:pPr>
        <w:ind w:left="3228" w:hanging="360"/>
      </w:pPr>
      <w:rPr>
        <w:rFonts w:hint="default"/>
        <w:lang w:val="en-US" w:eastAsia="en-US" w:bidi="ar-SA"/>
      </w:rPr>
    </w:lvl>
    <w:lvl w:ilvl="3" w:tplc="3356ED46">
      <w:numFmt w:val="bullet"/>
      <w:lvlText w:val="•"/>
      <w:lvlJc w:val="left"/>
      <w:pPr>
        <w:ind w:left="4122" w:hanging="360"/>
      </w:pPr>
      <w:rPr>
        <w:rFonts w:hint="default"/>
        <w:lang w:val="en-US" w:eastAsia="en-US" w:bidi="ar-SA"/>
      </w:rPr>
    </w:lvl>
    <w:lvl w:ilvl="4" w:tplc="4E2096C2">
      <w:numFmt w:val="bullet"/>
      <w:lvlText w:val="•"/>
      <w:lvlJc w:val="left"/>
      <w:pPr>
        <w:ind w:left="5016" w:hanging="360"/>
      </w:pPr>
      <w:rPr>
        <w:rFonts w:hint="default"/>
        <w:lang w:val="en-US" w:eastAsia="en-US" w:bidi="ar-SA"/>
      </w:rPr>
    </w:lvl>
    <w:lvl w:ilvl="5" w:tplc="14127C60">
      <w:numFmt w:val="bullet"/>
      <w:lvlText w:val="•"/>
      <w:lvlJc w:val="left"/>
      <w:pPr>
        <w:ind w:left="5910" w:hanging="360"/>
      </w:pPr>
      <w:rPr>
        <w:rFonts w:hint="default"/>
        <w:lang w:val="en-US" w:eastAsia="en-US" w:bidi="ar-SA"/>
      </w:rPr>
    </w:lvl>
    <w:lvl w:ilvl="6" w:tplc="E216E744">
      <w:numFmt w:val="bullet"/>
      <w:lvlText w:val="•"/>
      <w:lvlJc w:val="left"/>
      <w:pPr>
        <w:ind w:left="6804" w:hanging="360"/>
      </w:pPr>
      <w:rPr>
        <w:rFonts w:hint="default"/>
        <w:lang w:val="en-US" w:eastAsia="en-US" w:bidi="ar-SA"/>
      </w:rPr>
    </w:lvl>
    <w:lvl w:ilvl="7" w:tplc="A33A7E6A">
      <w:numFmt w:val="bullet"/>
      <w:lvlText w:val="•"/>
      <w:lvlJc w:val="left"/>
      <w:pPr>
        <w:ind w:left="7698" w:hanging="360"/>
      </w:pPr>
      <w:rPr>
        <w:rFonts w:hint="default"/>
        <w:lang w:val="en-US" w:eastAsia="en-US" w:bidi="ar-SA"/>
      </w:rPr>
    </w:lvl>
    <w:lvl w:ilvl="8" w:tplc="0E8C9388">
      <w:numFmt w:val="bullet"/>
      <w:lvlText w:val="•"/>
      <w:lvlJc w:val="left"/>
      <w:pPr>
        <w:ind w:left="8592" w:hanging="360"/>
      </w:pPr>
      <w:rPr>
        <w:rFonts w:hint="default"/>
        <w:lang w:val="en-US" w:eastAsia="en-US" w:bidi="ar-SA"/>
      </w:rPr>
    </w:lvl>
  </w:abstractNum>
  <w:abstractNum w:abstractNumId="1" w15:restartNumberingAfterBreak="0">
    <w:nsid w:val="04346159"/>
    <w:multiLevelType w:val="hybridMultilevel"/>
    <w:tmpl w:val="B922CA3E"/>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2" w15:restartNumberingAfterBreak="0">
    <w:nsid w:val="41BD243A"/>
    <w:multiLevelType w:val="hybridMultilevel"/>
    <w:tmpl w:val="ECF2B508"/>
    <w:lvl w:ilvl="0" w:tplc="9BF4547E">
      <w:numFmt w:val="bullet"/>
      <w:lvlText w:val="•"/>
      <w:lvlJc w:val="left"/>
      <w:pPr>
        <w:ind w:left="1445" w:hanging="360"/>
      </w:pPr>
      <w:rPr>
        <w:rFonts w:ascii="Arial" w:eastAsia="Arial" w:hAnsi="Arial" w:cs="Arial" w:hint="default"/>
        <w:b w:val="0"/>
        <w:bCs w:val="0"/>
        <w:i w:val="0"/>
        <w:iCs w:val="0"/>
        <w:color w:val="231F20"/>
        <w:spacing w:val="0"/>
        <w:w w:val="100"/>
        <w:sz w:val="20"/>
        <w:szCs w:val="20"/>
        <w:lang w:val="en-US" w:eastAsia="en-US" w:bidi="ar-SA"/>
      </w:rPr>
    </w:lvl>
    <w:lvl w:ilvl="1" w:tplc="ED26847A">
      <w:numFmt w:val="bullet"/>
      <w:lvlText w:val="•"/>
      <w:lvlJc w:val="left"/>
      <w:pPr>
        <w:ind w:left="2334" w:hanging="360"/>
      </w:pPr>
      <w:rPr>
        <w:rFonts w:hint="default"/>
        <w:lang w:val="en-US" w:eastAsia="en-US" w:bidi="ar-SA"/>
      </w:rPr>
    </w:lvl>
    <w:lvl w:ilvl="2" w:tplc="DBCE20FC">
      <w:numFmt w:val="bullet"/>
      <w:lvlText w:val="•"/>
      <w:lvlJc w:val="left"/>
      <w:pPr>
        <w:ind w:left="3228" w:hanging="360"/>
      </w:pPr>
      <w:rPr>
        <w:rFonts w:hint="default"/>
        <w:lang w:val="en-US" w:eastAsia="en-US" w:bidi="ar-SA"/>
      </w:rPr>
    </w:lvl>
    <w:lvl w:ilvl="3" w:tplc="DAC68684">
      <w:numFmt w:val="bullet"/>
      <w:lvlText w:val="•"/>
      <w:lvlJc w:val="left"/>
      <w:pPr>
        <w:ind w:left="4122" w:hanging="360"/>
      </w:pPr>
      <w:rPr>
        <w:rFonts w:hint="default"/>
        <w:lang w:val="en-US" w:eastAsia="en-US" w:bidi="ar-SA"/>
      </w:rPr>
    </w:lvl>
    <w:lvl w:ilvl="4" w:tplc="DD30F568">
      <w:numFmt w:val="bullet"/>
      <w:lvlText w:val="•"/>
      <w:lvlJc w:val="left"/>
      <w:pPr>
        <w:ind w:left="5016" w:hanging="360"/>
      </w:pPr>
      <w:rPr>
        <w:rFonts w:hint="default"/>
        <w:lang w:val="en-US" w:eastAsia="en-US" w:bidi="ar-SA"/>
      </w:rPr>
    </w:lvl>
    <w:lvl w:ilvl="5" w:tplc="2F02B328">
      <w:numFmt w:val="bullet"/>
      <w:lvlText w:val="•"/>
      <w:lvlJc w:val="left"/>
      <w:pPr>
        <w:ind w:left="5910" w:hanging="360"/>
      </w:pPr>
      <w:rPr>
        <w:rFonts w:hint="default"/>
        <w:lang w:val="en-US" w:eastAsia="en-US" w:bidi="ar-SA"/>
      </w:rPr>
    </w:lvl>
    <w:lvl w:ilvl="6" w:tplc="84AE6A0C">
      <w:numFmt w:val="bullet"/>
      <w:lvlText w:val="•"/>
      <w:lvlJc w:val="left"/>
      <w:pPr>
        <w:ind w:left="6804" w:hanging="360"/>
      </w:pPr>
      <w:rPr>
        <w:rFonts w:hint="default"/>
        <w:lang w:val="en-US" w:eastAsia="en-US" w:bidi="ar-SA"/>
      </w:rPr>
    </w:lvl>
    <w:lvl w:ilvl="7" w:tplc="DE9EEC1C">
      <w:numFmt w:val="bullet"/>
      <w:lvlText w:val="•"/>
      <w:lvlJc w:val="left"/>
      <w:pPr>
        <w:ind w:left="7698" w:hanging="360"/>
      </w:pPr>
      <w:rPr>
        <w:rFonts w:hint="default"/>
        <w:lang w:val="en-US" w:eastAsia="en-US" w:bidi="ar-SA"/>
      </w:rPr>
    </w:lvl>
    <w:lvl w:ilvl="8" w:tplc="AD181C9C">
      <w:numFmt w:val="bullet"/>
      <w:lvlText w:val="•"/>
      <w:lvlJc w:val="left"/>
      <w:pPr>
        <w:ind w:left="8592" w:hanging="360"/>
      </w:pPr>
      <w:rPr>
        <w:rFonts w:hint="default"/>
        <w:lang w:val="en-US" w:eastAsia="en-US" w:bidi="ar-SA"/>
      </w:rPr>
    </w:lvl>
  </w:abstractNum>
  <w:abstractNum w:abstractNumId="3" w15:restartNumberingAfterBreak="0">
    <w:nsid w:val="4851066D"/>
    <w:multiLevelType w:val="hybridMultilevel"/>
    <w:tmpl w:val="7C6CDCE4"/>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4" w15:restartNumberingAfterBreak="0">
    <w:nsid w:val="5A40228F"/>
    <w:multiLevelType w:val="hybridMultilevel"/>
    <w:tmpl w:val="0D967BE2"/>
    <w:lvl w:ilvl="0" w:tplc="2B56EF36">
      <w:start w:val="1"/>
      <w:numFmt w:val="bullet"/>
      <w:lvlText w:val="*"/>
      <w:lvlJc w:val="left"/>
      <w:pPr>
        <w:ind w:left="295" w:hanging="121"/>
      </w:pPr>
      <w:rPr>
        <w:rFonts w:ascii="Arial" w:eastAsia="Arial" w:hAnsi="Arial" w:hint="default"/>
        <w:sz w:val="16"/>
        <w:szCs w:val="16"/>
      </w:rPr>
    </w:lvl>
    <w:lvl w:ilvl="1" w:tplc="36EA29CA">
      <w:start w:val="1"/>
      <w:numFmt w:val="bullet"/>
      <w:lvlText w:val=""/>
      <w:lvlJc w:val="left"/>
      <w:pPr>
        <w:ind w:left="450" w:hanging="360"/>
      </w:pPr>
      <w:rPr>
        <w:rFonts w:ascii="Symbol" w:eastAsia="Symbol" w:hAnsi="Symbol" w:hint="default"/>
        <w:w w:val="99"/>
        <w:sz w:val="20"/>
        <w:szCs w:val="20"/>
      </w:rPr>
    </w:lvl>
    <w:lvl w:ilvl="2" w:tplc="AF24972A">
      <w:start w:val="1"/>
      <w:numFmt w:val="bullet"/>
      <w:lvlText w:val="•"/>
      <w:lvlJc w:val="left"/>
      <w:pPr>
        <w:ind w:left="1099" w:hanging="360"/>
      </w:pPr>
      <w:rPr>
        <w:rFonts w:hint="default"/>
      </w:rPr>
    </w:lvl>
    <w:lvl w:ilvl="3" w:tplc="C07E1F9E">
      <w:start w:val="1"/>
      <w:numFmt w:val="bullet"/>
      <w:lvlText w:val="•"/>
      <w:lvlJc w:val="left"/>
      <w:pPr>
        <w:ind w:left="1458" w:hanging="360"/>
      </w:pPr>
      <w:rPr>
        <w:rFonts w:hint="default"/>
      </w:rPr>
    </w:lvl>
    <w:lvl w:ilvl="4" w:tplc="766EEFEE">
      <w:start w:val="1"/>
      <w:numFmt w:val="bullet"/>
      <w:lvlText w:val="•"/>
      <w:lvlJc w:val="left"/>
      <w:pPr>
        <w:ind w:left="1817" w:hanging="360"/>
      </w:pPr>
      <w:rPr>
        <w:rFonts w:hint="default"/>
      </w:rPr>
    </w:lvl>
    <w:lvl w:ilvl="5" w:tplc="33EA1DA8">
      <w:start w:val="1"/>
      <w:numFmt w:val="bullet"/>
      <w:lvlText w:val="•"/>
      <w:lvlJc w:val="left"/>
      <w:pPr>
        <w:ind w:left="2177" w:hanging="360"/>
      </w:pPr>
      <w:rPr>
        <w:rFonts w:hint="default"/>
      </w:rPr>
    </w:lvl>
    <w:lvl w:ilvl="6" w:tplc="3E5CDFF2">
      <w:start w:val="1"/>
      <w:numFmt w:val="bullet"/>
      <w:lvlText w:val="•"/>
      <w:lvlJc w:val="left"/>
      <w:pPr>
        <w:ind w:left="2536" w:hanging="360"/>
      </w:pPr>
      <w:rPr>
        <w:rFonts w:hint="default"/>
      </w:rPr>
    </w:lvl>
    <w:lvl w:ilvl="7" w:tplc="F7FC221A">
      <w:start w:val="1"/>
      <w:numFmt w:val="bullet"/>
      <w:lvlText w:val="•"/>
      <w:lvlJc w:val="left"/>
      <w:pPr>
        <w:ind w:left="2895" w:hanging="360"/>
      </w:pPr>
      <w:rPr>
        <w:rFonts w:hint="default"/>
      </w:rPr>
    </w:lvl>
    <w:lvl w:ilvl="8" w:tplc="B778F47A">
      <w:start w:val="1"/>
      <w:numFmt w:val="bullet"/>
      <w:lvlText w:val="•"/>
      <w:lvlJc w:val="left"/>
      <w:pPr>
        <w:ind w:left="3254" w:hanging="360"/>
      </w:pPr>
      <w:rPr>
        <w:rFonts w:hint="default"/>
      </w:rPr>
    </w:lvl>
  </w:abstractNum>
  <w:abstractNum w:abstractNumId="5" w15:restartNumberingAfterBreak="0">
    <w:nsid w:val="6AE76C85"/>
    <w:multiLevelType w:val="hybridMultilevel"/>
    <w:tmpl w:val="EEBA1A9A"/>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num w:numId="1" w16cid:durableId="227807528">
    <w:abstractNumId w:val="2"/>
  </w:num>
  <w:num w:numId="2" w16cid:durableId="352192479">
    <w:abstractNumId w:val="5"/>
  </w:num>
  <w:num w:numId="3" w16cid:durableId="150367022">
    <w:abstractNumId w:val="4"/>
  </w:num>
  <w:num w:numId="4" w16cid:durableId="1897666993">
    <w:abstractNumId w:val="3"/>
  </w:num>
  <w:num w:numId="5" w16cid:durableId="1936866217">
    <w:abstractNumId w:val="1"/>
  </w:num>
  <w:num w:numId="6" w16cid:durableId="17203942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erson, Sarah - FPAC-NRCS, IA">
    <w15:presenceInfo w15:providerId="AD" w15:userId="S::sarah.anderson@usda.gov::859ab7cb-8bdb-4ab3-a84a-f119f68af3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CF"/>
    <w:rsid w:val="00064D6E"/>
    <w:rsid w:val="00077ADC"/>
    <w:rsid w:val="00142BAC"/>
    <w:rsid w:val="00146B97"/>
    <w:rsid w:val="001B1A0E"/>
    <w:rsid w:val="001E2D11"/>
    <w:rsid w:val="00213BC5"/>
    <w:rsid w:val="00215588"/>
    <w:rsid w:val="002201CE"/>
    <w:rsid w:val="00237A19"/>
    <w:rsid w:val="002F66D7"/>
    <w:rsid w:val="0032275E"/>
    <w:rsid w:val="003F5748"/>
    <w:rsid w:val="00412C3E"/>
    <w:rsid w:val="00440FBB"/>
    <w:rsid w:val="00452244"/>
    <w:rsid w:val="00497E1C"/>
    <w:rsid w:val="004A622B"/>
    <w:rsid w:val="004C3F36"/>
    <w:rsid w:val="00531B6F"/>
    <w:rsid w:val="005335C2"/>
    <w:rsid w:val="0054292C"/>
    <w:rsid w:val="005B11CB"/>
    <w:rsid w:val="00617E19"/>
    <w:rsid w:val="006D76A7"/>
    <w:rsid w:val="006F08CE"/>
    <w:rsid w:val="00702DB5"/>
    <w:rsid w:val="007445EA"/>
    <w:rsid w:val="00775788"/>
    <w:rsid w:val="00783D17"/>
    <w:rsid w:val="00805E26"/>
    <w:rsid w:val="008701DF"/>
    <w:rsid w:val="0089414F"/>
    <w:rsid w:val="00896E2B"/>
    <w:rsid w:val="008B00A7"/>
    <w:rsid w:val="008D4667"/>
    <w:rsid w:val="00960EB2"/>
    <w:rsid w:val="00985277"/>
    <w:rsid w:val="009B1D23"/>
    <w:rsid w:val="009E02ED"/>
    <w:rsid w:val="00A10195"/>
    <w:rsid w:val="00A105D2"/>
    <w:rsid w:val="00A35EF2"/>
    <w:rsid w:val="00AB051A"/>
    <w:rsid w:val="00AE3E58"/>
    <w:rsid w:val="00AF5574"/>
    <w:rsid w:val="00B24BE2"/>
    <w:rsid w:val="00B67B6B"/>
    <w:rsid w:val="00BF0ECF"/>
    <w:rsid w:val="00BF7DBA"/>
    <w:rsid w:val="00C57D01"/>
    <w:rsid w:val="00C70412"/>
    <w:rsid w:val="00C9062A"/>
    <w:rsid w:val="00C97134"/>
    <w:rsid w:val="00D523C6"/>
    <w:rsid w:val="00DF2723"/>
    <w:rsid w:val="00E10C33"/>
    <w:rsid w:val="00E332E3"/>
    <w:rsid w:val="00E42FC7"/>
    <w:rsid w:val="00E8222E"/>
    <w:rsid w:val="00EF2BFA"/>
    <w:rsid w:val="00EF7E56"/>
    <w:rsid w:val="00F213FE"/>
    <w:rsid w:val="00F37006"/>
    <w:rsid w:val="00F65804"/>
    <w:rsid w:val="00F7133B"/>
    <w:rsid w:val="00F92256"/>
    <w:rsid w:val="00FB2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C8B03"/>
  <w15:docId w15:val="{8385C99A-D067-460B-80AB-160D699C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61"/>
      <w:outlineLvl w:val="0"/>
    </w:pPr>
    <w:rPr>
      <w:b/>
      <w:bCs/>
      <w:sz w:val="20"/>
      <w:szCs w:val="20"/>
    </w:rPr>
  </w:style>
  <w:style w:type="paragraph" w:styleId="Heading2">
    <w:name w:val="heading 2"/>
    <w:basedOn w:val="Normal"/>
    <w:uiPriority w:val="9"/>
    <w:unhideWhenUsed/>
    <w:qFormat/>
    <w:pPr>
      <w:spacing w:before="202"/>
      <w:ind w:left="858"/>
      <w:outlineLvl w:val="1"/>
    </w:pPr>
    <w:rPr>
      <w:b/>
      <w:bCs/>
      <w:sz w:val="20"/>
      <w:szCs w:val="20"/>
    </w:rPr>
  </w:style>
  <w:style w:type="paragraph" w:styleId="Heading3">
    <w:name w:val="heading 3"/>
    <w:basedOn w:val="Normal"/>
    <w:uiPriority w:val="9"/>
    <w:unhideWhenUsed/>
    <w:qFormat/>
    <w:pPr>
      <w:spacing w:before="40"/>
      <w:ind w:left="2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8"/>
    </w:pPr>
    <w:rPr>
      <w:sz w:val="20"/>
      <w:szCs w:val="20"/>
    </w:rPr>
  </w:style>
  <w:style w:type="paragraph" w:styleId="Title">
    <w:name w:val="Title"/>
    <w:basedOn w:val="Normal"/>
    <w:uiPriority w:val="10"/>
    <w:qFormat/>
    <w:pPr>
      <w:ind w:left="2454" w:right="1717"/>
      <w:jc w:val="center"/>
    </w:pPr>
    <w:rPr>
      <w:b/>
      <w:bCs/>
      <w:sz w:val="24"/>
      <w:szCs w:val="24"/>
    </w:rPr>
  </w:style>
  <w:style w:type="paragraph" w:styleId="ListParagraph">
    <w:name w:val="List Paragraph"/>
    <w:basedOn w:val="Normal"/>
    <w:uiPriority w:val="1"/>
    <w:qFormat/>
    <w:pPr>
      <w:spacing w:before="67"/>
      <w:ind w:left="1445" w:hanging="360"/>
    </w:pPr>
  </w:style>
  <w:style w:type="paragraph" w:customStyle="1" w:styleId="TableParagraph">
    <w:name w:val="Table Paragraph"/>
    <w:basedOn w:val="Normal"/>
    <w:uiPriority w:val="1"/>
    <w:qFormat/>
    <w:pPr>
      <w:spacing w:line="228" w:lineRule="exact"/>
      <w:ind w:left="9"/>
    </w:pPr>
  </w:style>
  <w:style w:type="paragraph" w:styleId="Header">
    <w:name w:val="header"/>
    <w:basedOn w:val="Normal"/>
    <w:link w:val="HeaderChar"/>
    <w:uiPriority w:val="99"/>
    <w:unhideWhenUsed/>
    <w:rsid w:val="00412C3E"/>
    <w:pPr>
      <w:tabs>
        <w:tab w:val="center" w:pos="4680"/>
        <w:tab w:val="right" w:pos="9360"/>
      </w:tabs>
    </w:pPr>
  </w:style>
  <w:style w:type="character" w:customStyle="1" w:styleId="HeaderChar">
    <w:name w:val="Header Char"/>
    <w:basedOn w:val="DefaultParagraphFont"/>
    <w:link w:val="Header"/>
    <w:uiPriority w:val="99"/>
    <w:rsid w:val="00412C3E"/>
    <w:rPr>
      <w:rFonts w:ascii="Arial" w:eastAsia="Arial" w:hAnsi="Arial" w:cs="Arial"/>
    </w:rPr>
  </w:style>
  <w:style w:type="paragraph" w:styleId="Footer">
    <w:name w:val="footer"/>
    <w:basedOn w:val="Normal"/>
    <w:link w:val="FooterChar"/>
    <w:uiPriority w:val="99"/>
    <w:unhideWhenUsed/>
    <w:rsid w:val="00412C3E"/>
    <w:pPr>
      <w:tabs>
        <w:tab w:val="center" w:pos="4680"/>
        <w:tab w:val="right" w:pos="9360"/>
      </w:tabs>
    </w:pPr>
  </w:style>
  <w:style w:type="character" w:customStyle="1" w:styleId="FooterChar">
    <w:name w:val="Footer Char"/>
    <w:basedOn w:val="DefaultParagraphFont"/>
    <w:link w:val="Footer"/>
    <w:uiPriority w:val="99"/>
    <w:rsid w:val="00412C3E"/>
    <w:rPr>
      <w:rFonts w:ascii="Arial" w:eastAsia="Arial" w:hAnsi="Arial" w:cs="Arial"/>
    </w:rPr>
  </w:style>
  <w:style w:type="paragraph" w:styleId="Revision">
    <w:name w:val="Revision"/>
    <w:hidden/>
    <w:uiPriority w:val="99"/>
    <w:semiHidden/>
    <w:rsid w:val="00E8222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42BAC"/>
    <w:rPr>
      <w:sz w:val="16"/>
      <w:szCs w:val="16"/>
    </w:rPr>
  </w:style>
  <w:style w:type="paragraph" w:styleId="CommentText">
    <w:name w:val="annotation text"/>
    <w:basedOn w:val="Normal"/>
    <w:link w:val="CommentTextChar"/>
    <w:uiPriority w:val="99"/>
    <w:unhideWhenUsed/>
    <w:rsid w:val="00142BAC"/>
    <w:rPr>
      <w:sz w:val="20"/>
      <w:szCs w:val="20"/>
    </w:rPr>
  </w:style>
  <w:style w:type="character" w:customStyle="1" w:styleId="CommentTextChar">
    <w:name w:val="Comment Text Char"/>
    <w:basedOn w:val="DefaultParagraphFont"/>
    <w:link w:val="CommentText"/>
    <w:uiPriority w:val="99"/>
    <w:rsid w:val="00142BA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42BAC"/>
    <w:rPr>
      <w:b/>
      <w:bCs/>
    </w:rPr>
  </w:style>
  <w:style w:type="character" w:customStyle="1" w:styleId="CommentSubjectChar">
    <w:name w:val="Comment Subject Char"/>
    <w:basedOn w:val="CommentTextChar"/>
    <w:link w:val="CommentSubject"/>
    <w:uiPriority w:val="99"/>
    <w:semiHidden/>
    <w:rsid w:val="00142BAC"/>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nrcs.usda.gov/" TargetMode="External"/><Relationship Id="rId1" Type="http://schemas.openxmlformats.org/officeDocument/2006/relationships/hyperlink" Target="http://www.nrc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b1d513-4293-40d9-8190-8ad13ae103b8">
      <Terms xmlns="http://schemas.microsoft.com/office/infopath/2007/PartnerControls"/>
    </lcf76f155ced4ddcb4097134ff3c332f>
    <Module xmlns="a6b1d513-4293-40d9-8190-8ad13ae103b8" xsi:nil="true"/>
    <TaxCatchAll xmlns="73fb875a-8af9-4255-b008-0995492d31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DB5829577A849B0892CE135C97467" ma:contentTypeVersion="18" ma:contentTypeDescription="Create a new document." ma:contentTypeScope="" ma:versionID="684cdea74f9342c50c90967260c36ea6">
  <xsd:schema xmlns:xsd="http://www.w3.org/2001/XMLSchema" xmlns:xs="http://www.w3.org/2001/XMLSchema" xmlns:p="http://schemas.microsoft.com/office/2006/metadata/properties" xmlns:ns2="a6b1d513-4293-40d9-8190-8ad13ae103b8" xmlns:ns3="e59a8097-0a5b-4808-bb87-ee551c23ae8e" xmlns:ns4="73fb875a-8af9-4255-b008-0995492d31cd" targetNamespace="http://schemas.microsoft.com/office/2006/metadata/properties" ma:root="true" ma:fieldsID="76757acf48b16c37b7a0ed5c17e6da46" ns2:_="" ns3:_="" ns4:_="">
    <xsd:import namespace="a6b1d513-4293-40d9-8190-8ad13ae103b8"/>
    <xsd:import namespace="e59a8097-0a5b-4808-bb87-ee551c23ae8e"/>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odu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1d513-4293-40d9-8190-8ad13ae10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odule" ma:index="22" nillable="true" ma:displayName="Module" ma:format="Dropdown" ma:indexed="true" ma:internalName="Module" ma:percentage="FALSE">
      <xsd:simpleType>
        <xsd:restriction base="dms:Number"/>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9a8097-0a5b-4808-bb87-ee551c23ae8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271fb9a-6745-4ca3-9cbe-96032be22c05}" ma:internalName="TaxCatchAll" ma:showField="CatchAllData" ma:web="e59a8097-0a5b-4808-bb87-ee551c23a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4DAC9-61DD-44EF-BA14-DC16E578C9AA}">
  <ds:schemaRef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dcmitype/"/>
    <ds:schemaRef ds:uri="73fb875a-8af9-4255-b008-0995492d31cd"/>
    <ds:schemaRef ds:uri="e59a8097-0a5b-4808-bb87-ee551c23ae8e"/>
    <ds:schemaRef ds:uri="a6b1d513-4293-40d9-8190-8ad13ae103b8"/>
    <ds:schemaRef ds:uri="http://www.w3.org/XML/1998/namespace"/>
  </ds:schemaRefs>
</ds:datastoreItem>
</file>

<file path=customXml/itemProps2.xml><?xml version="1.0" encoding="utf-8"?>
<ds:datastoreItem xmlns:ds="http://schemas.openxmlformats.org/officeDocument/2006/customXml" ds:itemID="{5831807A-8E39-4CCD-B0FC-3F567D212DBD}">
  <ds:schemaRefs>
    <ds:schemaRef ds:uri="http://schemas.microsoft.com/sharepoint/v3/contenttype/forms"/>
  </ds:schemaRefs>
</ds:datastoreItem>
</file>

<file path=customXml/itemProps3.xml><?xml version="1.0" encoding="utf-8"?>
<ds:datastoreItem xmlns:ds="http://schemas.openxmlformats.org/officeDocument/2006/customXml" ds:itemID="{DB08FA2D-53AC-4F95-BB29-601256495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1d513-4293-40d9-8190-8ad13ae103b8"/>
    <ds:schemaRef ds:uri="e59a8097-0a5b-4808-bb87-ee551c23ae8e"/>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3684</Words>
  <Characters>20999</Characters>
  <Application>Microsoft Office Word</Application>
  <DocSecurity>0</DocSecurity>
  <Lines>174</Lines>
  <Paragraphs>49</Paragraphs>
  <ScaleCrop>false</ScaleCrop>
  <Company/>
  <LinksUpToDate>false</LinksUpToDate>
  <CharactersWithSpaces>24634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Practice Standard Underground Outlet (Code 620)</dc:title>
  <dc:subject>Conservation Practice Standard for use in USDA NRCS programs</dc:subject>
  <dc:creator>USDA NRCS</dc:creator>
  <cp:keywords>NRCS, Underground Outlet, 620, Subsurface conduit, concentrated flow, surface water, ponding, conduit</cp:keywords>
  <cp:lastModifiedBy>Anderson, Sarah - FPAC-NRCS, IA</cp:lastModifiedBy>
  <cp:revision>3</cp:revision>
  <dcterms:created xsi:type="dcterms:W3CDTF">2024-06-17T13:25:00Z</dcterms:created>
  <dcterms:modified xsi:type="dcterms:W3CDTF">2024-06-17T13:25:00Z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QuarkXPress(R) 14.02</vt:lpwstr>
  </property>
  <property fmtid="{D5CDD505-2E9C-101B-9397-08002B2CF9AE}" pid="4" name="LastSaved">
    <vt:filetime>2024-05-15T00:00:00Z</vt:filetime>
  </property>
  <property fmtid="{D5CDD505-2E9C-101B-9397-08002B2CF9AE}" pid="5" name="Producer">
    <vt:lpwstr>QuarkXPress(R) 14.02</vt:lpwstr>
  </property>
  <property fmtid="{D5CDD505-2E9C-101B-9397-08002B2CF9AE}" pid="6" name="XPressPrivate">
    <vt:lpwstr>%%DocumentCustomColors: (blue) %%DocumentProcessColors: Cyan Magenta Yellow Black %%RGBCustomColor: 0 0 1 (blue) %%EndComments</vt:lpwstr>
  </property>
  <property fmtid="{D5CDD505-2E9C-101B-9397-08002B2CF9AE}" pid="7" name="ContentTypeId">
    <vt:lpwstr>0x010100D98DB5829577A849B0892CE135C97467</vt:lpwstr>
  </property>
  <property fmtid="{D5CDD505-2E9C-101B-9397-08002B2CF9AE}" pid="8" name="MediaServiceImageTags">
    <vt:lpwstr/>
  </property>
</Properties>
</file>