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F505" w14:textId="77777777" w:rsidR="00112011" w:rsidRDefault="00112011">
      <w:pPr>
        <w:pStyle w:val="BodyText"/>
        <w:spacing w:before="0"/>
        <w:ind w:left="0"/>
        <w:rPr>
          <w:rFonts w:ascii="Times New Roman"/>
        </w:rPr>
      </w:pPr>
    </w:p>
    <w:p w14:paraId="75E0F506" w14:textId="77777777" w:rsidR="00112011" w:rsidRDefault="00112011">
      <w:pPr>
        <w:pStyle w:val="BodyText"/>
        <w:spacing w:before="22"/>
        <w:ind w:left="0"/>
        <w:rPr>
          <w:rFonts w:ascii="Times New Roman"/>
        </w:rPr>
      </w:pPr>
    </w:p>
    <w:p w14:paraId="75E0F507" w14:textId="77777777" w:rsidR="00112011" w:rsidRDefault="00BC4FF7">
      <w:pPr>
        <w:pStyle w:val="BodyText"/>
        <w:spacing w:before="0"/>
        <w:ind w:left="0" w:right="391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5E0F5B0" wp14:editId="75E0F5B1">
                <wp:simplePos x="0" y="0"/>
                <wp:positionH relativeFrom="page">
                  <wp:posOffset>1014983</wp:posOffset>
                </wp:positionH>
                <wp:positionV relativeFrom="paragraph">
                  <wp:posOffset>-306045</wp:posOffset>
                </wp:positionV>
                <wp:extent cx="2743200" cy="4857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3200" cy="485775"/>
                          <a:chOff x="0" y="0"/>
                          <a:chExt cx="2743200" cy="4857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470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815"/>
                            <a:ext cx="609600" cy="417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743200" cy="485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E0F5B7" w14:textId="77777777" w:rsidR="00112011" w:rsidRDefault="0011201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5E0F5B8" w14:textId="77777777" w:rsidR="00112011" w:rsidRDefault="0011201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5E0F5B9" w14:textId="77777777" w:rsidR="00112011" w:rsidRDefault="00112011">
                              <w:pPr>
                                <w:spacing w:before="116"/>
                                <w:rPr>
                                  <w:sz w:val="14"/>
                                </w:rPr>
                              </w:pPr>
                            </w:p>
                            <w:p w14:paraId="75E0F5BA" w14:textId="77777777" w:rsidR="00112011" w:rsidRDefault="00BC4FF7">
                              <w:pPr>
                                <w:ind w:left="1125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80909"/>
                                  <w:w w:val="115"/>
                                  <w:sz w:val="14"/>
                                </w:rPr>
                                <w:t>United</w:t>
                              </w:r>
                              <w:r>
                                <w:rPr>
                                  <w:b/>
                                  <w:color w:val="080909"/>
                                  <w:spacing w:val="5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909"/>
                                  <w:w w:val="115"/>
                                  <w:sz w:val="14"/>
                                </w:rPr>
                                <w:t>States</w:t>
                              </w:r>
                              <w:r>
                                <w:rPr>
                                  <w:b/>
                                  <w:color w:val="080909"/>
                                  <w:spacing w:val="5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909"/>
                                  <w:w w:val="115"/>
                                  <w:sz w:val="14"/>
                                </w:rPr>
                                <w:t>Department</w:t>
                              </w:r>
                              <w:r>
                                <w:rPr>
                                  <w:b/>
                                  <w:color w:val="080909"/>
                                  <w:spacing w:val="6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909"/>
                                  <w:w w:val="115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80909"/>
                                  <w:spacing w:val="5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909"/>
                                  <w:spacing w:val="-2"/>
                                  <w:w w:val="115"/>
                                  <w:sz w:val="14"/>
                                </w:rPr>
                                <w:t>Agriculture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0F5B0" id="Group 1" o:spid="_x0000_s1026" style="position:absolute;left:0;text-align:left;margin-left:79.9pt;margin-top:-24.1pt;width:3in;height:38.25pt;z-index:15728640;mso-wrap-distance-left:0;mso-wrap-distance-right:0;mso-position-horizontal-relative:page" coordsize="27432,48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27432;height:4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">
                  <v:imagedata r:id="rId9" o:title=""/>
                </v:shape>
                <v:shape id="Image 3" o:spid="_x0000_s1028" type="#_x0000_t75" style="position:absolute;top:518;width:6096;height:4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2743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5E0F5B7" w14:textId="77777777" w:rsidR="00112011" w:rsidRDefault="00112011">
                        <w:pPr>
                          <w:rPr>
                            <w:sz w:val="14"/>
                          </w:rPr>
                        </w:pPr>
                      </w:p>
                      <w:p w14:paraId="75E0F5B8" w14:textId="77777777" w:rsidR="00112011" w:rsidRDefault="00112011">
                        <w:pPr>
                          <w:rPr>
                            <w:sz w:val="14"/>
                          </w:rPr>
                        </w:pPr>
                      </w:p>
                      <w:p w14:paraId="75E0F5B9" w14:textId="77777777" w:rsidR="00112011" w:rsidRDefault="00112011">
                        <w:pPr>
                          <w:spacing w:before="116"/>
                          <w:rPr>
                            <w:sz w:val="14"/>
                          </w:rPr>
                        </w:pPr>
                      </w:p>
                      <w:p w14:paraId="75E0F5BA" w14:textId="77777777" w:rsidR="00112011" w:rsidRDefault="00BC4FF7">
                        <w:pPr>
                          <w:ind w:left="112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80909"/>
                            <w:w w:val="115"/>
                            <w:sz w:val="14"/>
                          </w:rPr>
                          <w:t>United</w:t>
                        </w:r>
                        <w:r>
                          <w:rPr>
                            <w:b/>
                            <w:color w:val="080909"/>
                            <w:spacing w:val="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80909"/>
                            <w:w w:val="115"/>
                            <w:sz w:val="14"/>
                          </w:rPr>
                          <w:t>States</w:t>
                        </w:r>
                        <w:r>
                          <w:rPr>
                            <w:b/>
                            <w:color w:val="080909"/>
                            <w:spacing w:val="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80909"/>
                            <w:w w:val="115"/>
                            <w:sz w:val="14"/>
                          </w:rPr>
                          <w:t>Department</w:t>
                        </w:r>
                        <w:r>
                          <w:rPr>
                            <w:b/>
                            <w:color w:val="080909"/>
                            <w:spacing w:val="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80909"/>
                            <w:w w:val="115"/>
                            <w:sz w:val="14"/>
                          </w:rPr>
                          <w:t>of</w:t>
                        </w:r>
                        <w:r>
                          <w:rPr>
                            <w:b/>
                            <w:color w:val="080909"/>
                            <w:spacing w:val="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80909"/>
                            <w:spacing w:val="-2"/>
                            <w:w w:val="115"/>
                            <w:sz w:val="14"/>
                          </w:rPr>
                          <w:t>Agriculture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6"/>
        </w:rPr>
        <w:t>614-CPS-</w:t>
      </w:r>
      <w:r>
        <w:rPr>
          <w:color w:val="231F20"/>
          <w:spacing w:val="-10"/>
        </w:rPr>
        <w:t>1</w:t>
      </w:r>
    </w:p>
    <w:p w14:paraId="75E0F508" w14:textId="77777777" w:rsidR="00112011" w:rsidRDefault="00112011">
      <w:pPr>
        <w:pStyle w:val="BodyText"/>
        <w:spacing w:before="34"/>
        <w:ind w:left="0"/>
      </w:pPr>
    </w:p>
    <w:p w14:paraId="75E0F509" w14:textId="77777777" w:rsidR="00112011" w:rsidRDefault="00BC4FF7">
      <w:pPr>
        <w:spacing w:line="439" w:lineRule="auto"/>
        <w:ind w:left="2617" w:right="1877"/>
        <w:jc w:val="center"/>
        <w:rPr>
          <w:b/>
          <w:sz w:val="28"/>
        </w:rPr>
      </w:pPr>
      <w:r>
        <w:rPr>
          <w:b/>
          <w:color w:val="231F20"/>
          <w:spacing w:val="-6"/>
          <w:sz w:val="24"/>
        </w:rPr>
        <w:t xml:space="preserve">Natural Resources Conservation Service </w:t>
      </w:r>
      <w:r>
        <w:rPr>
          <w:b/>
          <w:color w:val="231F20"/>
          <w:spacing w:val="-8"/>
          <w:sz w:val="24"/>
        </w:rPr>
        <w:t xml:space="preserve">CONSERVATION PRACTICE STANDARD </w:t>
      </w:r>
      <w:r>
        <w:rPr>
          <w:b/>
          <w:color w:val="231F20"/>
          <w:sz w:val="28"/>
        </w:rPr>
        <w:t>WATERING FACILITY</w:t>
      </w:r>
    </w:p>
    <w:p w14:paraId="75E0F50A" w14:textId="77777777" w:rsidR="00112011" w:rsidRDefault="00BC4FF7">
      <w:pPr>
        <w:spacing w:line="269" w:lineRule="exact"/>
        <w:ind w:left="2617" w:right="1880"/>
        <w:jc w:val="center"/>
        <w:rPr>
          <w:b/>
          <w:sz w:val="24"/>
        </w:rPr>
      </w:pPr>
      <w:r>
        <w:rPr>
          <w:b/>
          <w:color w:val="231F20"/>
          <w:spacing w:val="-5"/>
          <w:sz w:val="24"/>
        </w:rPr>
        <w:t>CODE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pacing w:val="-5"/>
          <w:sz w:val="24"/>
        </w:rPr>
        <w:t>614</w:t>
      </w:r>
    </w:p>
    <w:p w14:paraId="75E0F50B" w14:textId="77777777" w:rsidR="00112011" w:rsidRDefault="00BC4FF7">
      <w:pPr>
        <w:spacing w:before="252"/>
        <w:ind w:left="2617" w:right="1880"/>
        <w:jc w:val="center"/>
        <w:rPr>
          <w:b/>
          <w:sz w:val="24"/>
        </w:rPr>
      </w:pPr>
      <w:r>
        <w:rPr>
          <w:b/>
          <w:color w:val="231F20"/>
          <w:spacing w:val="-4"/>
          <w:sz w:val="24"/>
        </w:rPr>
        <w:t>(no)</w:t>
      </w:r>
    </w:p>
    <w:p w14:paraId="75E0F50C" w14:textId="77777777" w:rsidR="00112011" w:rsidRDefault="00112011">
      <w:pPr>
        <w:pStyle w:val="BodyText"/>
        <w:spacing w:before="116"/>
        <w:ind w:left="0"/>
        <w:rPr>
          <w:b/>
          <w:sz w:val="24"/>
        </w:rPr>
      </w:pPr>
    </w:p>
    <w:p w14:paraId="75E0F50D" w14:textId="77777777" w:rsidR="00112011" w:rsidRDefault="00BC4FF7">
      <w:pPr>
        <w:pStyle w:val="Heading1"/>
        <w:spacing w:before="1"/>
      </w:pPr>
      <w:r>
        <w:rPr>
          <w:color w:val="231F20"/>
          <w:spacing w:val="-2"/>
        </w:rPr>
        <w:t>DEFINITION</w:t>
      </w:r>
    </w:p>
    <w:p w14:paraId="75E0F50E" w14:textId="77777777" w:rsidR="00112011" w:rsidRDefault="00BC4FF7">
      <w:pPr>
        <w:pStyle w:val="BodyText"/>
        <w:spacing w:before="130"/>
      </w:pP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watering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stores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livestock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wildlife.</w:t>
      </w:r>
    </w:p>
    <w:p w14:paraId="75E0F50F" w14:textId="77777777" w:rsidR="00112011" w:rsidRDefault="00112011">
      <w:pPr>
        <w:pStyle w:val="BodyText"/>
        <w:spacing w:before="20"/>
        <w:ind w:left="0"/>
      </w:pPr>
    </w:p>
    <w:p w14:paraId="75E0F510" w14:textId="77777777" w:rsidR="00112011" w:rsidRDefault="00BC4FF7">
      <w:pPr>
        <w:pStyle w:val="Heading1"/>
      </w:pPr>
      <w:r>
        <w:rPr>
          <w:color w:val="231F20"/>
          <w:spacing w:val="-2"/>
        </w:rPr>
        <w:t>PURPOSE</w:t>
      </w:r>
    </w:p>
    <w:p w14:paraId="75E0F511" w14:textId="77777777" w:rsidR="00112011" w:rsidRDefault="00BC4FF7">
      <w:pPr>
        <w:pStyle w:val="BodyText"/>
        <w:spacing w:before="130"/>
      </w:pP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accomplish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purposes:</w:t>
      </w:r>
    </w:p>
    <w:p w14:paraId="75E0F512" w14:textId="77777777" w:rsidR="00112011" w:rsidRDefault="00112011">
      <w:pPr>
        <w:pStyle w:val="BodyText"/>
        <w:spacing w:before="8"/>
        <w:ind w:left="0"/>
      </w:pPr>
    </w:p>
    <w:p w14:paraId="75E0F513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spacing w:before="0"/>
        <w:rPr>
          <w:sz w:val="20"/>
        </w:rPr>
      </w:pPr>
      <w:r>
        <w:rPr>
          <w:color w:val="231F20"/>
          <w:sz w:val="20"/>
        </w:rPr>
        <w:t xml:space="preserve">Supply daily water </w:t>
      </w:r>
      <w:r>
        <w:rPr>
          <w:color w:val="231F20"/>
          <w:spacing w:val="-2"/>
          <w:sz w:val="20"/>
        </w:rPr>
        <w:t>requirements.</w:t>
      </w:r>
    </w:p>
    <w:p w14:paraId="75E0F514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rPr>
          <w:sz w:val="20"/>
        </w:rPr>
      </w:pPr>
      <w:r>
        <w:rPr>
          <w:color w:val="231F20"/>
          <w:sz w:val="20"/>
        </w:rPr>
        <w:t>Improve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animal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distribution.</w:t>
      </w:r>
    </w:p>
    <w:p w14:paraId="75E0F515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rPr>
          <w:sz w:val="20"/>
        </w:rPr>
      </w:pPr>
      <w:r>
        <w:rPr>
          <w:color w:val="231F20"/>
          <w:sz w:val="20"/>
        </w:rPr>
        <w:t>Provide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water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source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alternative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sensitive</w:t>
      </w:r>
      <w:r>
        <w:rPr>
          <w:color w:val="231F20"/>
          <w:spacing w:val="-2"/>
          <w:sz w:val="20"/>
        </w:rPr>
        <w:t xml:space="preserve"> resource.</w:t>
      </w:r>
    </w:p>
    <w:p w14:paraId="75E0F516" w14:textId="77777777" w:rsidR="00112011" w:rsidRDefault="00112011">
      <w:pPr>
        <w:pStyle w:val="BodyText"/>
        <w:spacing w:before="19"/>
        <w:ind w:left="0"/>
      </w:pPr>
    </w:p>
    <w:p w14:paraId="75E0F517" w14:textId="77777777" w:rsidR="00112011" w:rsidRDefault="00BC4FF7">
      <w:pPr>
        <w:pStyle w:val="Heading1"/>
        <w:spacing w:before="1"/>
      </w:pPr>
      <w:r>
        <w:rPr>
          <w:color w:val="231F20"/>
        </w:rPr>
        <w:t>CONDITIONS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APPLIES</w:t>
      </w:r>
    </w:p>
    <w:p w14:paraId="75E0F518" w14:textId="77777777" w:rsidR="00112011" w:rsidRDefault="00BC4FF7">
      <w:pPr>
        <w:pStyle w:val="BodyText"/>
        <w:spacing w:before="130" w:line="249" w:lineRule="auto"/>
        <w:ind w:right="190"/>
      </w:pPr>
      <w:r>
        <w:rPr>
          <w:color w:val="231F20"/>
        </w:rPr>
        <w:t>This practice applies to all land uses where there is a need for a watering facility for livestock or wildlife, where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quantity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purpose,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soils and topography are suitable for a facility.</w:t>
      </w:r>
    </w:p>
    <w:p w14:paraId="75E0F519" w14:textId="662ADBA3" w:rsidR="00112011" w:rsidRDefault="00BC4FF7">
      <w:pPr>
        <w:pStyle w:val="BodyText"/>
        <w:spacing w:before="202" w:line="249" w:lineRule="auto"/>
      </w:pP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intended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constructed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earthen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embankment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excavated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ponds.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ponds,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refer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to </w:t>
      </w:r>
      <w:ins w:id="0" w:author="Anderson, Sarah - FPAC-NRCS, IA" w:date="2024-05-17T14:42:00Z">
        <w:r w:rsidR="006A5F44">
          <w:rPr>
            <w:color w:val="231F20"/>
          </w:rPr>
          <w:t xml:space="preserve">Iowa </w:t>
        </w:r>
      </w:ins>
      <w:r>
        <w:rPr>
          <w:color w:val="231F20"/>
        </w:rPr>
        <w:t>NRCS Conservation Practice Standard (CPS) Pond (Code 378).</w:t>
      </w:r>
    </w:p>
    <w:p w14:paraId="75E0F51A" w14:textId="77777777" w:rsidR="00112011" w:rsidRDefault="00112011">
      <w:pPr>
        <w:pStyle w:val="BodyText"/>
        <w:spacing w:before="12"/>
        <w:ind w:left="0"/>
      </w:pPr>
    </w:p>
    <w:p w14:paraId="75E0F51B" w14:textId="77777777" w:rsidR="00112011" w:rsidRDefault="00BC4FF7">
      <w:pPr>
        <w:pStyle w:val="Heading1"/>
      </w:pPr>
      <w:r>
        <w:rPr>
          <w:color w:val="231F20"/>
          <w:spacing w:val="-2"/>
        </w:rPr>
        <w:t>CRITERIA</w:t>
      </w:r>
    </w:p>
    <w:p w14:paraId="75E0F51C" w14:textId="77777777" w:rsidR="00112011" w:rsidRDefault="00BC4FF7">
      <w:pPr>
        <w:pStyle w:val="Heading2"/>
        <w:spacing w:before="170"/>
      </w:pPr>
      <w:r>
        <w:rPr>
          <w:color w:val="231F20"/>
          <w:u w:val="thick" w:color="231F20"/>
        </w:rPr>
        <w:t>General</w:t>
      </w:r>
      <w:r>
        <w:rPr>
          <w:color w:val="231F20"/>
          <w:spacing w:val="-4"/>
          <w:u w:val="thick" w:color="231F20"/>
        </w:rPr>
        <w:t xml:space="preserve"> </w:t>
      </w:r>
      <w:r>
        <w:rPr>
          <w:color w:val="231F20"/>
          <w:u w:val="thick" w:color="231F20"/>
        </w:rPr>
        <w:t>Criteria</w:t>
      </w:r>
      <w:r>
        <w:rPr>
          <w:color w:val="231F20"/>
          <w:spacing w:val="-11"/>
          <w:u w:val="thick" w:color="231F20"/>
        </w:rPr>
        <w:t xml:space="preserve"> </w:t>
      </w:r>
      <w:r>
        <w:rPr>
          <w:color w:val="231F20"/>
          <w:u w:val="thick" w:color="231F20"/>
        </w:rPr>
        <w:t>Applicable</w:t>
      </w:r>
      <w:r>
        <w:rPr>
          <w:color w:val="231F20"/>
          <w:spacing w:val="-3"/>
          <w:u w:val="thick" w:color="231F20"/>
        </w:rPr>
        <w:t xml:space="preserve"> </w:t>
      </w:r>
      <w:r>
        <w:rPr>
          <w:color w:val="231F20"/>
          <w:u w:val="thick" w:color="231F20"/>
        </w:rPr>
        <w:t>to</w:t>
      </w:r>
      <w:r>
        <w:rPr>
          <w:color w:val="231F20"/>
          <w:spacing w:val="-11"/>
          <w:u w:val="thick" w:color="231F20"/>
        </w:rPr>
        <w:t xml:space="preserve"> </w:t>
      </w:r>
      <w:r>
        <w:rPr>
          <w:color w:val="231F20"/>
          <w:u w:val="thick" w:color="231F20"/>
        </w:rPr>
        <w:t>All</w:t>
      </w:r>
      <w:r>
        <w:rPr>
          <w:color w:val="231F20"/>
          <w:spacing w:val="-3"/>
          <w:u w:val="thick" w:color="231F20"/>
        </w:rPr>
        <w:t xml:space="preserve"> </w:t>
      </w:r>
      <w:r>
        <w:rPr>
          <w:color w:val="231F20"/>
          <w:spacing w:val="-2"/>
          <w:u w:val="thick" w:color="231F20"/>
        </w:rPr>
        <w:t>Purposes</w:t>
      </w:r>
      <w:r>
        <w:rPr>
          <w:color w:val="231F20"/>
          <w:spacing w:val="80"/>
          <w:u w:val="thick" w:color="231F20"/>
        </w:rPr>
        <w:t xml:space="preserve"> </w:t>
      </w:r>
    </w:p>
    <w:p w14:paraId="75E0F51D" w14:textId="77777777" w:rsidR="00112011" w:rsidRDefault="00BC4FF7">
      <w:pPr>
        <w:pStyle w:val="BodyText"/>
        <w:spacing w:before="50"/>
      </w:pP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Federal,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Tribal,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laws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permit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regulations.</w:t>
      </w:r>
    </w:p>
    <w:p w14:paraId="75E0F51E" w14:textId="77777777" w:rsidR="00112011" w:rsidRDefault="00BC4FF7">
      <w:pPr>
        <w:pStyle w:val="Heading2"/>
        <w:spacing w:before="210"/>
      </w:pPr>
      <w:r>
        <w:rPr>
          <w:color w:val="231F20"/>
          <w:spacing w:val="-2"/>
        </w:rPr>
        <w:t>Capacity</w:t>
      </w:r>
    </w:p>
    <w:p w14:paraId="75E0F51F" w14:textId="77777777" w:rsidR="00112011" w:rsidRDefault="00BC4FF7">
      <w:pPr>
        <w:pStyle w:val="BodyText"/>
        <w:spacing w:line="249" w:lineRule="auto"/>
        <w:ind w:right="190"/>
      </w:pPr>
      <w:r>
        <w:rPr>
          <w:color w:val="231F20"/>
        </w:rPr>
        <w:t>Identify the type of livestock or wildlife that will be the primary users of the facility. If the watering facility 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supply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animals,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seasonal high daily water requirements for all of the animals.</w:t>
      </w:r>
    </w:p>
    <w:p w14:paraId="75E0F520" w14:textId="5AA09BD7" w:rsidR="00112011" w:rsidRDefault="00BC4FF7">
      <w:pPr>
        <w:pStyle w:val="BodyText"/>
        <w:spacing w:before="202" w:line="249" w:lineRule="auto"/>
      </w:pPr>
      <w:r>
        <w:rPr>
          <w:color w:val="231F20"/>
        </w:rPr>
        <w:t>Refer to the NRCS National Range and Pasture Handbook (Title 190), Chapter 6, “Livestock Nutrition, Husbandry, and Behavior,” State guidance, or university publications for information on livestock water quantity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requirements.</w:t>
      </w:r>
      <w:r>
        <w:rPr>
          <w:color w:val="231F20"/>
          <w:spacing w:val="-3"/>
        </w:rPr>
        <w:t xml:space="preserve"> </w:t>
      </w:r>
      <w:ins w:id="1" w:author="Anderson, Sarah - FPAC-NRCS, IA" w:date="2024-05-17T14:42:00Z">
        <w:r w:rsidR="000A4668" w:rsidRPr="16B70266">
          <w:rPr>
            <w:color w:val="231F20"/>
          </w:rPr>
          <w:t>Guidance includes Iowa State University Extension Publication PM-1604 or the South Dakota NRCS Technical Note SD2009-1.</w:t>
        </w:r>
        <w:r w:rsidR="000A4668">
          <w:rPr>
            <w:color w:val="231F20"/>
          </w:rPr>
          <w:t xml:space="preserve"> </w:t>
        </w:r>
      </w:ins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wildlife,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quantity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targeted species needs.</w:t>
      </w:r>
    </w:p>
    <w:p w14:paraId="75E0F521" w14:textId="77777777" w:rsidR="00112011" w:rsidRDefault="00BC4FF7">
      <w:pPr>
        <w:pStyle w:val="Heading2"/>
        <w:spacing w:before="204"/>
      </w:pPr>
      <w:r>
        <w:rPr>
          <w:color w:val="231F20"/>
        </w:rPr>
        <w:t>User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needs</w:t>
      </w:r>
    </w:p>
    <w:p w14:paraId="75E0F522" w14:textId="77777777" w:rsidR="00112011" w:rsidRDefault="00BC4FF7">
      <w:pPr>
        <w:pStyle w:val="BodyText"/>
        <w:spacing w:line="249" w:lineRule="auto"/>
      </w:pPr>
      <w:r>
        <w:rPr>
          <w:color w:val="231F20"/>
        </w:rPr>
        <w:t>Design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accommodate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animals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 drinking at the same time. Include design elements to meet the specific needs of the primary users.</w:t>
      </w:r>
    </w:p>
    <w:p w14:paraId="75E0F523" w14:textId="77777777" w:rsidR="00112011" w:rsidRDefault="00BC4FF7">
      <w:pPr>
        <w:pStyle w:val="BodyText"/>
        <w:spacing w:before="1"/>
      </w:pPr>
      <w:r>
        <w:rPr>
          <w:color w:val="231F20"/>
        </w:rPr>
        <w:lastRenderedPageBreak/>
        <w:t>Include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antler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size,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ingress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egress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requirements.</w:t>
      </w:r>
    </w:p>
    <w:p w14:paraId="75E0F52C" w14:textId="47B48506" w:rsidR="00112011" w:rsidRDefault="00EC265E" w:rsidP="00EC265E">
      <w:pPr>
        <w:pStyle w:val="BodyText"/>
        <w:tabs>
          <w:tab w:val="left" w:pos="6405"/>
        </w:tabs>
        <w:spacing w:before="111"/>
        <w:ind w:left="0"/>
      </w:pPr>
      <w:r>
        <w:tab/>
      </w:r>
    </w:p>
    <w:p w14:paraId="75E0F52D" w14:textId="77777777" w:rsidR="00112011" w:rsidRDefault="00BC4FF7">
      <w:pPr>
        <w:pStyle w:val="Heading2"/>
      </w:pPr>
      <w:r>
        <w:rPr>
          <w:color w:val="231F20"/>
        </w:rPr>
        <w:t>Materials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appurtenances</w:t>
      </w:r>
    </w:p>
    <w:p w14:paraId="75E0F52E" w14:textId="77777777" w:rsidR="00112011" w:rsidRDefault="00BC4FF7">
      <w:pPr>
        <w:pStyle w:val="BodyText"/>
        <w:spacing w:line="249" w:lineRule="auto"/>
        <w:ind w:right="190"/>
      </w:pPr>
      <w:r>
        <w:rPr>
          <w:color w:val="231F20"/>
        </w:rPr>
        <w:t>Construct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exceed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lifespan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practice. Follow NRCS design procedures for the selected materials. Use industry standards where NRCS procedures do not exist.</w:t>
      </w:r>
    </w:p>
    <w:p w14:paraId="75E0F52F" w14:textId="77777777" w:rsidR="00112011" w:rsidRDefault="00BC4FF7">
      <w:pPr>
        <w:pStyle w:val="Heading2"/>
        <w:spacing w:before="202"/>
      </w:pPr>
      <w:r>
        <w:rPr>
          <w:color w:val="231F20"/>
        </w:rPr>
        <w:t xml:space="preserve">Stabilization of disturbed </w:t>
      </w:r>
      <w:r>
        <w:rPr>
          <w:color w:val="231F20"/>
          <w:spacing w:val="-2"/>
        </w:rPr>
        <w:t>areas</w:t>
      </w:r>
    </w:p>
    <w:p w14:paraId="75E0F530" w14:textId="0BA8F195" w:rsidR="00112011" w:rsidRDefault="00BC4FF7">
      <w:pPr>
        <w:pStyle w:val="BodyText"/>
        <w:spacing w:line="249" w:lineRule="auto"/>
        <w:ind w:right="103"/>
      </w:pPr>
      <w:r>
        <w:rPr>
          <w:color w:val="231F20"/>
        </w:rPr>
        <w:t>Stabilize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disturbed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construction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planned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facility.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criteria in </w:t>
      </w:r>
      <w:ins w:id="2" w:author="Anderson, Sarah - FPAC-NRCS, IA" w:date="2024-05-17T14:43:00Z">
        <w:r w:rsidR="00E83943">
          <w:rPr>
            <w:color w:val="231F20"/>
          </w:rPr>
          <w:t xml:space="preserve">Iowa </w:t>
        </w:r>
      </w:ins>
      <w:r>
        <w:rPr>
          <w:color w:val="231F20"/>
        </w:rPr>
        <w:t>NRCS CPS Critical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Area Planting (Code 342) to establish vegetation. If establishment of vegetation is precluded by site conditions, use the criteria in </w:t>
      </w:r>
      <w:ins w:id="3" w:author="Anderson, Sarah - FPAC-NRCS, IA" w:date="2024-05-17T14:43:00Z">
        <w:r w:rsidR="00E83943">
          <w:rPr>
            <w:color w:val="231F20"/>
          </w:rPr>
          <w:t xml:space="preserve">Iowa </w:t>
        </w:r>
      </w:ins>
      <w:r>
        <w:rPr>
          <w:color w:val="231F20"/>
        </w:rPr>
        <w:t>NRCS CPS Mulching (Code 484), as appropriate.</w:t>
      </w:r>
    </w:p>
    <w:p w14:paraId="75E0F531" w14:textId="77777777" w:rsidR="00112011" w:rsidRDefault="00BC4FF7">
      <w:pPr>
        <w:pStyle w:val="Heading2"/>
        <w:spacing w:before="203"/>
      </w:pPr>
      <w:r>
        <w:rPr>
          <w:color w:val="231F20"/>
        </w:rPr>
        <w:t>Troughs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Tanks</w:t>
      </w:r>
    </w:p>
    <w:p w14:paraId="75E0F532" w14:textId="77777777" w:rsidR="00112011" w:rsidRDefault="00BC4FF7">
      <w:pPr>
        <w:pStyle w:val="BodyText"/>
      </w:pPr>
      <w:r>
        <w:rPr>
          <w:color w:val="231F20"/>
          <w:spacing w:val="-2"/>
          <w:u w:val="single" w:color="231F20"/>
        </w:rPr>
        <w:t>Capacity</w:t>
      </w:r>
      <w:r>
        <w:rPr>
          <w:color w:val="231F20"/>
          <w:spacing w:val="80"/>
          <w:u w:val="single" w:color="231F20"/>
        </w:rPr>
        <w:t xml:space="preserve"> </w:t>
      </w:r>
    </w:p>
    <w:p w14:paraId="75E0F533" w14:textId="77777777" w:rsidR="00112011" w:rsidRDefault="00BC4FF7">
      <w:pPr>
        <w:pStyle w:val="BodyText"/>
        <w:spacing w:line="249" w:lineRule="auto"/>
        <w:ind w:right="190"/>
      </w:pPr>
      <w:r>
        <w:rPr>
          <w:color w:val="231F20"/>
        </w:rPr>
        <w:t>Design troughs and tanks with the storage volume necessary to provide water between periods of replenishment.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storage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volume,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availability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water,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replenishment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rate, location, and planned operation.</w:t>
      </w:r>
    </w:p>
    <w:p w14:paraId="75E0F534" w14:textId="77777777" w:rsidR="00112011" w:rsidRDefault="00BC4FF7">
      <w:pPr>
        <w:pStyle w:val="BodyText"/>
        <w:spacing w:before="202"/>
      </w:pPr>
      <w:r>
        <w:rPr>
          <w:color w:val="231F20"/>
          <w:spacing w:val="-2"/>
          <w:u w:val="single" w:color="231F20"/>
        </w:rPr>
        <w:t>Location</w:t>
      </w:r>
      <w:r>
        <w:rPr>
          <w:color w:val="231F20"/>
          <w:spacing w:val="80"/>
          <w:u w:val="single" w:color="231F20"/>
        </w:rPr>
        <w:t xml:space="preserve"> </w:t>
      </w:r>
    </w:p>
    <w:p w14:paraId="75E0F535" w14:textId="77777777" w:rsidR="00112011" w:rsidRDefault="00BC4FF7">
      <w:pPr>
        <w:pStyle w:val="BodyText"/>
        <w:spacing w:line="249" w:lineRule="auto"/>
        <w:ind w:right="103"/>
      </w:pPr>
      <w:r>
        <w:rPr>
          <w:color w:val="231F20"/>
        </w:rPr>
        <w:t>Locate the watering facility to meet the needs of the managed livestock or wildlife species. Select a site 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promote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grazing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distribution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grazing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pressure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sensitive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areas.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multiple watering facilities are planned, place the watering facilities at distances that are appropriate for the given topography, climate, and species that will be managed.</w:t>
      </w:r>
    </w:p>
    <w:p w14:paraId="75E0F536" w14:textId="77777777" w:rsidR="00112011" w:rsidRDefault="00BC4FF7">
      <w:pPr>
        <w:pStyle w:val="BodyText"/>
        <w:spacing w:before="39" w:line="440" w:lineRule="exact"/>
      </w:pPr>
      <w:r>
        <w:rPr>
          <w:color w:val="231F20"/>
        </w:rPr>
        <w:t>Locate the watering facility to minimize erosion problems caused by animal traffic on steep topography. 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installed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adjacent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well,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drainage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away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head. </w:t>
      </w:r>
      <w:r>
        <w:rPr>
          <w:color w:val="231F20"/>
          <w:spacing w:val="-2"/>
          <w:u w:val="single" w:color="231F20"/>
        </w:rPr>
        <w:t>Foundation</w:t>
      </w:r>
      <w:r>
        <w:rPr>
          <w:color w:val="231F20"/>
          <w:spacing w:val="80"/>
          <w:u w:val="single" w:color="231F20"/>
        </w:rPr>
        <w:t xml:space="preserve"> </w:t>
      </w:r>
    </w:p>
    <w:p w14:paraId="75E0F537" w14:textId="77777777" w:rsidR="00112011" w:rsidRDefault="00BC4FF7">
      <w:pPr>
        <w:pStyle w:val="BodyText"/>
        <w:spacing w:before="0" w:line="194" w:lineRule="exact"/>
      </w:pPr>
      <w:r>
        <w:rPr>
          <w:color w:val="231F20"/>
        </w:rPr>
        <w:t>Install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trough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storage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tank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firm,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foundation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settle</w:t>
      </w:r>
      <w:r>
        <w:rPr>
          <w:color w:val="231F20"/>
          <w:spacing w:val="-2"/>
        </w:rPr>
        <w:t xml:space="preserve"> differentially.</w:t>
      </w:r>
    </w:p>
    <w:p w14:paraId="75E0F538" w14:textId="77777777" w:rsidR="00112011" w:rsidRDefault="00BC4FF7">
      <w:pPr>
        <w:pStyle w:val="BodyText"/>
        <w:spacing w:line="249" w:lineRule="auto"/>
        <w:ind w:right="190"/>
      </w:pPr>
      <w:r>
        <w:rPr>
          <w:color w:val="231F20"/>
        </w:rPr>
        <w:t>Examples of suitable foundation materials are bedrock, concrete, compacted gravel, and stable, well- compacted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soils.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necessary,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prepare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foundation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removal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disposal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 not adequate to support the design loads.</w:t>
      </w:r>
    </w:p>
    <w:p w14:paraId="75E0F539" w14:textId="77777777" w:rsidR="00112011" w:rsidRDefault="00BC4FF7">
      <w:pPr>
        <w:pStyle w:val="BodyText"/>
        <w:spacing w:before="203" w:line="249" w:lineRule="auto"/>
      </w:pPr>
      <w:r>
        <w:rPr>
          <w:color w:val="231F20"/>
        </w:rPr>
        <w:t>Anchor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brace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overturning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animals,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required by the watering facility manufacturer.</w:t>
      </w:r>
    </w:p>
    <w:p w14:paraId="75E0F53A" w14:textId="77777777" w:rsidR="00112011" w:rsidRDefault="00BC4FF7">
      <w:pPr>
        <w:pStyle w:val="BodyText"/>
        <w:spacing w:before="201"/>
      </w:pPr>
      <w:r>
        <w:rPr>
          <w:color w:val="231F20"/>
          <w:spacing w:val="-2"/>
          <w:u w:val="single" w:color="231F20"/>
        </w:rPr>
        <w:t>Tanks</w:t>
      </w:r>
      <w:r>
        <w:rPr>
          <w:color w:val="231F20"/>
          <w:spacing w:val="80"/>
          <w:u w:val="single" w:color="231F20"/>
        </w:rPr>
        <w:t xml:space="preserve"> </w:t>
      </w:r>
    </w:p>
    <w:p w14:paraId="75E0F53B" w14:textId="77777777" w:rsidR="00112011" w:rsidRDefault="00BC4FF7">
      <w:pPr>
        <w:pStyle w:val="BodyText"/>
        <w:spacing w:line="249" w:lineRule="auto"/>
        <w:ind w:right="190"/>
      </w:pPr>
      <w:r>
        <w:rPr>
          <w:color w:val="231F20"/>
        </w:rPr>
        <w:t>Analyze the foundation conditions and provide a design that will ensure the stability of the storage tank. 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vertical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storage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tank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tank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height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tank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diameter,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analyze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 overturning and identify the anchoring requirements.</w:t>
      </w:r>
    </w:p>
    <w:p w14:paraId="75E0F53C" w14:textId="77777777" w:rsidR="00112011" w:rsidRDefault="00BC4FF7">
      <w:pPr>
        <w:pStyle w:val="BodyText"/>
        <w:spacing w:before="203" w:line="249" w:lineRule="auto"/>
      </w:pP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NRCS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manufacturer’s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guidelines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buried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tanks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withstand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 earth and vehicle loads anticipated for the site.</w:t>
      </w:r>
    </w:p>
    <w:p w14:paraId="75E0F53D" w14:textId="77777777" w:rsidR="00112011" w:rsidRDefault="00BC4FF7">
      <w:pPr>
        <w:pStyle w:val="BodyText"/>
        <w:spacing w:before="202"/>
      </w:pPr>
      <w:r>
        <w:rPr>
          <w:color w:val="231F20"/>
          <w:spacing w:val="-2"/>
          <w:u w:val="single" w:color="231F20"/>
        </w:rPr>
        <w:t>Stabilization</w:t>
      </w:r>
      <w:r>
        <w:rPr>
          <w:color w:val="231F20"/>
          <w:spacing w:val="80"/>
          <w:u w:val="single" w:color="231F20"/>
        </w:rPr>
        <w:t xml:space="preserve"> </w:t>
      </w:r>
    </w:p>
    <w:p w14:paraId="75E0F53E" w14:textId="0F64F951" w:rsidR="00112011" w:rsidRDefault="00BC4FF7">
      <w:pPr>
        <w:pStyle w:val="BodyText"/>
        <w:spacing w:line="249" w:lineRule="auto"/>
      </w:pP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permanent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trough,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animal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concentrations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 overflow from the watering facility will cause resource concerns.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Use </w:t>
      </w:r>
      <w:ins w:id="4" w:author="Anderson, Sarah - FPAC-NRCS, IA" w:date="2024-05-17T14:43:00Z">
        <w:r w:rsidR="008B4D1E">
          <w:rPr>
            <w:color w:val="231F20"/>
          </w:rPr>
          <w:t xml:space="preserve">Iowa </w:t>
        </w:r>
      </w:ins>
      <w:r>
        <w:rPr>
          <w:color w:val="231F20"/>
        </w:rPr>
        <w:t>NRCS CPS Heavy 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Area Protection (Code 561) to design the protection.</w:t>
      </w:r>
    </w:p>
    <w:p w14:paraId="75E0F53F" w14:textId="77777777" w:rsidR="00112011" w:rsidRDefault="00BC4FF7">
      <w:pPr>
        <w:pStyle w:val="BodyText"/>
        <w:spacing w:before="202" w:line="249" w:lineRule="auto"/>
      </w:pP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portable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facility,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stabilize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mentioned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trough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prevent damage from animal concentrations.</w:t>
      </w:r>
    </w:p>
    <w:p w14:paraId="75E0F540" w14:textId="77777777" w:rsidR="00112011" w:rsidRDefault="00BC4FF7">
      <w:pPr>
        <w:pStyle w:val="BodyText"/>
        <w:spacing w:before="202"/>
      </w:pPr>
      <w:r>
        <w:rPr>
          <w:color w:val="231F20"/>
          <w:spacing w:val="-2"/>
          <w:u w:val="single" w:color="231F20"/>
        </w:rPr>
        <w:t>Appurtenances</w:t>
      </w:r>
      <w:r>
        <w:rPr>
          <w:color w:val="231F20"/>
          <w:spacing w:val="80"/>
          <w:u w:val="single" w:color="231F20"/>
        </w:rPr>
        <w:t xml:space="preserve"> </w:t>
      </w:r>
    </w:p>
    <w:p w14:paraId="75E0F541" w14:textId="69F7D5B1" w:rsidR="00112011" w:rsidRDefault="00BC4FF7">
      <w:pPr>
        <w:pStyle w:val="BodyText"/>
        <w:spacing w:line="249" w:lineRule="auto"/>
        <w:ind w:right="103"/>
      </w:pPr>
      <w:r>
        <w:rPr>
          <w:color w:val="231F20"/>
        </w:rPr>
        <w:t xml:space="preserve">Use the criteria in </w:t>
      </w:r>
      <w:ins w:id="5" w:author="Anderson, Sarah - FPAC-NRCS, IA" w:date="2024-05-17T14:43:00Z">
        <w:r w:rsidR="008B4D1E">
          <w:rPr>
            <w:color w:val="231F20"/>
          </w:rPr>
          <w:t xml:space="preserve">Iowa </w:t>
        </w:r>
      </w:ins>
      <w:r>
        <w:rPr>
          <w:color w:val="231F20"/>
        </w:rPr>
        <w:t xml:space="preserve">NRCS CPS Livestock Pipeline (Code 516) to select the components needed to </w:t>
      </w:r>
      <w:r>
        <w:rPr>
          <w:color w:val="231F20"/>
        </w:rPr>
        <w:lastRenderedPageBreak/>
        <w:t>attach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supply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trough.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backflow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prevention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devices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air-gap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facilities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connected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 wells or to domestic or municipal water systems. If an air-gap is used, it must be at least twice the inside diameter of the supply pipe or valve opening, or 1 inch, whichever is greater.</w:t>
      </w:r>
    </w:p>
    <w:p w14:paraId="75E0F544" w14:textId="77777777" w:rsidR="00112011" w:rsidRDefault="00112011">
      <w:pPr>
        <w:pStyle w:val="BodyText"/>
        <w:spacing w:before="111"/>
        <w:ind w:left="0"/>
      </w:pPr>
    </w:p>
    <w:p w14:paraId="75E0F545" w14:textId="77777777" w:rsidR="00112011" w:rsidRDefault="00BC4FF7">
      <w:pPr>
        <w:pStyle w:val="BodyText"/>
        <w:spacing w:before="0" w:line="249" w:lineRule="auto"/>
        <w:ind w:right="190"/>
      </w:pP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overflow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pipe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outlet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damage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stable outlet for the overflow. Direct overflow from the trough to another beneficial use or to the original watercourse, if possible.</w:t>
      </w:r>
    </w:p>
    <w:p w14:paraId="75E0F546" w14:textId="77777777" w:rsidR="00112011" w:rsidRDefault="00BC4FF7">
      <w:pPr>
        <w:pStyle w:val="BodyText"/>
        <w:spacing w:before="202" w:line="249" w:lineRule="auto"/>
        <w:ind w:right="190"/>
      </w:pPr>
      <w:r>
        <w:rPr>
          <w:color w:val="231F20"/>
        </w:rPr>
        <w:t>Where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supplied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pressure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watering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facility,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automatic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 float valve to control the flow of water to the facility to reduce energy use and prevent overflows.</w:t>
      </w:r>
    </w:p>
    <w:p w14:paraId="75E0F547" w14:textId="77777777" w:rsidR="00112011" w:rsidRDefault="00BC4FF7">
      <w:pPr>
        <w:pStyle w:val="BodyText"/>
        <w:spacing w:before="202" w:line="458" w:lineRule="auto"/>
        <w:ind w:right="1082"/>
      </w:pP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needed,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float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valve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gravity-fed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trough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avoid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draining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source. Protect valves and controls from damage by livestock, wildlife, freezing and ice.</w:t>
      </w:r>
    </w:p>
    <w:p w14:paraId="75E0F548" w14:textId="77777777" w:rsidR="00112011" w:rsidRDefault="00BC4FF7">
      <w:pPr>
        <w:pStyle w:val="BodyText"/>
        <w:spacing w:before="2"/>
      </w:pPr>
      <w:r>
        <w:rPr>
          <w:color w:val="231F20"/>
          <w:u w:val="single" w:color="231F20"/>
        </w:rPr>
        <w:t>Escape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features</w:t>
      </w:r>
      <w:r>
        <w:rPr>
          <w:color w:val="231F20"/>
          <w:spacing w:val="80"/>
          <w:u w:val="single" w:color="231F20"/>
        </w:rPr>
        <w:t xml:space="preserve"> </w:t>
      </w:r>
    </w:p>
    <w:p w14:paraId="75E0F549" w14:textId="77777777" w:rsidR="00112011" w:rsidRDefault="00BC4FF7">
      <w:pPr>
        <w:pStyle w:val="BodyText"/>
        <w:spacing w:line="249" w:lineRule="auto"/>
        <w:ind w:right="190"/>
      </w:pP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100th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meridian,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incorporate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escape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features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wildlife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open- surface watering facility. For sites east of the 100th meridian, install escape features where local knowledge and experience indicate that wildlife may be at risk of drowning.</w:t>
      </w:r>
    </w:p>
    <w:p w14:paraId="75E0F54A" w14:textId="77777777" w:rsidR="00112011" w:rsidRDefault="00BC4FF7">
      <w:pPr>
        <w:pStyle w:val="BodyText"/>
        <w:spacing w:before="202"/>
      </w:pP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escape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device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must—</w:t>
      </w:r>
    </w:p>
    <w:p w14:paraId="75E0F54B" w14:textId="77777777" w:rsidR="00112011" w:rsidRDefault="00112011">
      <w:pPr>
        <w:pStyle w:val="BodyText"/>
        <w:spacing w:before="8"/>
        <w:ind w:left="0"/>
      </w:pPr>
    </w:p>
    <w:p w14:paraId="75E0F54C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spacing w:before="0"/>
        <w:rPr>
          <w:sz w:val="20"/>
        </w:rPr>
      </w:pPr>
      <w:r>
        <w:rPr>
          <w:color w:val="231F20"/>
          <w:sz w:val="20"/>
        </w:rPr>
        <w:t>Touch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inside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wall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tank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trough.</w:t>
      </w:r>
    </w:p>
    <w:p w14:paraId="75E0F54D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rPr>
          <w:sz w:val="20"/>
        </w:rPr>
      </w:pPr>
      <w:r>
        <w:rPr>
          <w:color w:val="231F20"/>
          <w:sz w:val="20"/>
        </w:rPr>
        <w:t>Reach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bottom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trough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tank.</w:t>
      </w:r>
    </w:p>
    <w:p w14:paraId="75E0F54E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rPr>
          <w:sz w:val="20"/>
        </w:rPr>
      </w:pPr>
      <w:r>
        <w:rPr>
          <w:color w:val="231F20"/>
          <w:sz w:val="20"/>
        </w:rPr>
        <w:t>Be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firmly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secured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trough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2"/>
          <w:sz w:val="20"/>
        </w:rPr>
        <w:t xml:space="preserve"> tank.</w:t>
      </w:r>
    </w:p>
    <w:p w14:paraId="75E0F54F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rPr>
          <w:sz w:val="20"/>
        </w:rPr>
      </w:pPr>
      <w:r>
        <w:rPr>
          <w:color w:val="231F20"/>
          <w:sz w:val="20"/>
        </w:rPr>
        <w:t>Be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built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durable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material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rough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surface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animals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2"/>
          <w:sz w:val="20"/>
        </w:rPr>
        <w:t xml:space="preserve"> grip.</w:t>
      </w:r>
    </w:p>
    <w:p w14:paraId="75E0F550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spacing w:before="66"/>
        <w:rPr>
          <w:sz w:val="20"/>
        </w:rPr>
      </w:pPr>
      <w:r>
        <w:rPr>
          <w:color w:val="231F20"/>
          <w:sz w:val="20"/>
        </w:rPr>
        <w:t>Have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slope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steeper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45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degrees.</w:t>
      </w:r>
    </w:p>
    <w:p w14:paraId="75E0F551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rPr>
          <w:sz w:val="20"/>
        </w:rPr>
      </w:pPr>
      <w:r>
        <w:rPr>
          <w:color w:val="231F20"/>
          <w:sz w:val="20"/>
        </w:rPr>
        <w:t>Be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located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cause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minimal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interference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livestock.</w:t>
      </w:r>
    </w:p>
    <w:p w14:paraId="75E0F552" w14:textId="77777777" w:rsidR="00112011" w:rsidRDefault="00BC4FF7">
      <w:pPr>
        <w:pStyle w:val="BodyText"/>
        <w:spacing w:before="210"/>
      </w:pPr>
      <w:r>
        <w:rPr>
          <w:color w:val="231F20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escape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device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rim.</w:t>
      </w:r>
    </w:p>
    <w:p w14:paraId="75E0F553" w14:textId="77777777" w:rsidR="00112011" w:rsidRDefault="00BC4FF7">
      <w:pPr>
        <w:pStyle w:val="BodyText"/>
        <w:spacing w:before="210" w:line="249" w:lineRule="auto"/>
      </w:pPr>
      <w:r>
        <w:rPr>
          <w:color w:val="231F20"/>
        </w:rPr>
        <w:t>Refer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Conservation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International’s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“Water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Wildlife—A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Handbook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Ranchers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Range Managers” (Taylor and Tuttle, 2012) for additional information on escape features.</w:t>
      </w:r>
    </w:p>
    <w:p w14:paraId="75E0F554" w14:textId="77777777" w:rsidR="00112011" w:rsidRDefault="00BC4FF7">
      <w:pPr>
        <w:pStyle w:val="Heading2"/>
        <w:spacing w:before="202"/>
      </w:pPr>
      <w:r>
        <w:rPr>
          <w:color w:val="231F20"/>
        </w:rPr>
        <w:t>Watering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ramps</w:t>
      </w:r>
    </w:p>
    <w:p w14:paraId="75E0F555" w14:textId="77777777" w:rsidR="00112011" w:rsidRDefault="00BC4FF7">
      <w:pPr>
        <w:pStyle w:val="BodyText"/>
        <w:spacing w:line="249" w:lineRule="auto"/>
        <w:ind w:right="190"/>
      </w:pPr>
      <w:r>
        <w:rPr>
          <w:color w:val="231F20"/>
        </w:rPr>
        <w:t>Where livestock or wildlife will drink directly from a pond or stream, use a watering ramp to provide stabilized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water.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Evaluate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fences,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grazing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patterns,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shoreline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slope, and water depth when choosing the optimum location for the ramp.</w:t>
      </w:r>
    </w:p>
    <w:p w14:paraId="75E0F556" w14:textId="77777777" w:rsidR="00112011" w:rsidRDefault="00BC4FF7">
      <w:pPr>
        <w:pStyle w:val="BodyText"/>
        <w:spacing w:before="202"/>
      </w:pPr>
      <w:r>
        <w:rPr>
          <w:color w:val="231F20"/>
          <w:spacing w:val="-2"/>
          <w:u w:val="single" w:color="231F20"/>
        </w:rPr>
        <w:t>Width</w:t>
      </w:r>
      <w:r>
        <w:rPr>
          <w:color w:val="231F20"/>
          <w:spacing w:val="80"/>
          <w:u w:val="single" w:color="231F20"/>
        </w:rPr>
        <w:t xml:space="preserve"> </w:t>
      </w:r>
    </w:p>
    <w:p w14:paraId="75E0F557" w14:textId="77777777" w:rsidR="00112011" w:rsidRDefault="00BC4FF7">
      <w:pPr>
        <w:pStyle w:val="BodyText"/>
      </w:pPr>
      <w:r>
        <w:rPr>
          <w:color w:val="231F20"/>
        </w:rPr>
        <w:t>Make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ramp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enough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accommodate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usage.</w:t>
      </w:r>
    </w:p>
    <w:p w14:paraId="75E0F558" w14:textId="77777777" w:rsidR="00112011" w:rsidRDefault="00BC4FF7">
      <w:pPr>
        <w:pStyle w:val="BodyText"/>
        <w:spacing w:before="210"/>
      </w:pPr>
      <w:r>
        <w:rPr>
          <w:color w:val="231F20"/>
          <w:spacing w:val="-2"/>
          <w:u w:val="single" w:color="231F20"/>
        </w:rPr>
        <w:t>Length</w:t>
      </w:r>
      <w:r>
        <w:rPr>
          <w:color w:val="231F20"/>
          <w:spacing w:val="80"/>
          <w:u w:val="single" w:color="231F20"/>
        </w:rPr>
        <w:t xml:space="preserve"> </w:t>
      </w:r>
    </w:p>
    <w:p w14:paraId="75E0F559" w14:textId="77777777" w:rsidR="00112011" w:rsidRDefault="00BC4FF7">
      <w:pPr>
        <w:pStyle w:val="BodyText"/>
      </w:pPr>
      <w:r>
        <w:rPr>
          <w:color w:val="231F20"/>
        </w:rPr>
        <w:t>Extend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ramp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stream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enough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achieve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desired</w:t>
      </w:r>
      <w:r>
        <w:rPr>
          <w:color w:val="231F20"/>
          <w:spacing w:val="-2"/>
        </w:rPr>
        <w:t xml:space="preserve"> depth.</w:t>
      </w:r>
    </w:p>
    <w:p w14:paraId="75E0F55A" w14:textId="77777777" w:rsidR="00112011" w:rsidRDefault="00BC4FF7">
      <w:pPr>
        <w:pStyle w:val="BodyText"/>
        <w:spacing w:before="210"/>
      </w:pPr>
      <w:r>
        <w:rPr>
          <w:color w:val="231F20"/>
          <w:u w:val="single" w:color="231F20"/>
        </w:rPr>
        <w:t>Surface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drainage</w:t>
      </w:r>
      <w:r>
        <w:rPr>
          <w:color w:val="231F20"/>
          <w:spacing w:val="80"/>
          <w:u w:val="single" w:color="231F20"/>
        </w:rPr>
        <w:t xml:space="preserve"> </w:t>
      </w:r>
    </w:p>
    <w:p w14:paraId="75E0F55B" w14:textId="77777777" w:rsidR="00112011" w:rsidRDefault="00BC4FF7">
      <w:pPr>
        <w:pStyle w:val="BodyText"/>
      </w:pPr>
      <w:r>
        <w:rPr>
          <w:color w:val="231F20"/>
        </w:rPr>
        <w:t>Divert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runoff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approach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ramp.</w:t>
      </w:r>
    </w:p>
    <w:p w14:paraId="75E0F55C" w14:textId="77777777" w:rsidR="00112011" w:rsidRDefault="00BC4FF7">
      <w:pPr>
        <w:pStyle w:val="BodyText"/>
        <w:spacing w:before="210"/>
      </w:pPr>
      <w:r>
        <w:rPr>
          <w:color w:val="231F20"/>
          <w:spacing w:val="-2"/>
          <w:u w:val="single" w:color="231F20"/>
        </w:rPr>
        <w:t>Slope</w:t>
      </w:r>
      <w:r>
        <w:rPr>
          <w:color w:val="231F20"/>
          <w:spacing w:val="80"/>
          <w:u w:val="single" w:color="231F20"/>
        </w:rPr>
        <w:t xml:space="preserve"> </w:t>
      </w:r>
    </w:p>
    <w:p w14:paraId="75E0F55D" w14:textId="7EE96777" w:rsidR="00112011" w:rsidRDefault="00BC4FF7">
      <w:pPr>
        <w:pStyle w:val="BodyText"/>
        <w:spacing w:line="249" w:lineRule="auto"/>
        <w:ind w:right="190"/>
      </w:pPr>
      <w:r>
        <w:rPr>
          <w:color w:val="231F20"/>
        </w:rPr>
        <w:t>Make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slope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ramp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animal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steeper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3"/>
        </w:rPr>
        <w:t xml:space="preserve"> </w:t>
      </w:r>
      <w:commentRangeStart w:id="6"/>
      <w:del w:id="7" w:author="Anderson, Sarah - FPAC-NRCS, IA" w:date="2024-05-17T14:44:00Z">
        <w:r w:rsidDel="00E8484E">
          <w:rPr>
            <w:color w:val="231F20"/>
          </w:rPr>
          <w:delText>3</w:delText>
        </w:r>
      </w:del>
      <w:ins w:id="8" w:author="Anderson, Sarah - FPAC-NRCS, IA" w:date="2024-05-17T14:44:00Z">
        <w:r w:rsidR="00E8484E">
          <w:rPr>
            <w:color w:val="231F20"/>
          </w:rPr>
          <w:t>5</w:t>
        </w:r>
      </w:ins>
      <w:r>
        <w:rPr>
          <w:color w:val="231F20"/>
        </w:rPr>
        <w:t xml:space="preserve"> horizontal to 1 vertical (</w:t>
      </w:r>
      <w:ins w:id="9" w:author="Anderson, Sarah - FPAC-NRCS, IA" w:date="2024-05-17T14:44:00Z">
        <w:r w:rsidR="00E8484E">
          <w:rPr>
            <w:color w:val="231F20"/>
          </w:rPr>
          <w:t>5</w:t>
        </w:r>
      </w:ins>
      <w:del w:id="10" w:author="Anderson, Sarah - FPAC-NRCS, IA" w:date="2024-05-17T14:44:00Z">
        <w:r w:rsidDel="00E8484E">
          <w:rPr>
            <w:color w:val="231F20"/>
          </w:rPr>
          <w:delText>3</w:delText>
        </w:r>
      </w:del>
      <w:r>
        <w:rPr>
          <w:color w:val="231F20"/>
        </w:rPr>
        <w:t>:1)</w:t>
      </w:r>
      <w:commentRangeEnd w:id="6"/>
      <w:r w:rsidR="00E8484E">
        <w:rPr>
          <w:rStyle w:val="CommentReference"/>
        </w:rPr>
        <w:commentReference w:id="6"/>
      </w:r>
      <w:r>
        <w:rPr>
          <w:color w:val="231F20"/>
        </w:rPr>
        <w:t>.</w:t>
      </w:r>
    </w:p>
    <w:p w14:paraId="75E0F55E" w14:textId="77777777" w:rsidR="00112011" w:rsidRDefault="00BC4FF7">
      <w:pPr>
        <w:pStyle w:val="BodyText"/>
        <w:spacing w:before="202"/>
      </w:pPr>
      <w:r>
        <w:rPr>
          <w:color w:val="231F20"/>
          <w:u w:val="single" w:color="231F20"/>
        </w:rPr>
        <w:t>Side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slopes</w:t>
      </w:r>
      <w:r>
        <w:rPr>
          <w:color w:val="231F20"/>
          <w:spacing w:val="80"/>
          <w:u w:val="single" w:color="231F20"/>
        </w:rPr>
        <w:t xml:space="preserve"> </w:t>
      </w:r>
    </w:p>
    <w:p w14:paraId="75E0F55F" w14:textId="7EF837BA" w:rsidR="00112011" w:rsidRDefault="00BC4FF7">
      <w:pPr>
        <w:pStyle w:val="BodyText"/>
        <w:spacing w:line="249" w:lineRule="auto"/>
      </w:pP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slope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site.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slope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in soil materials no steeper than </w:t>
      </w:r>
      <w:commentRangeStart w:id="11"/>
      <w:r>
        <w:rPr>
          <w:color w:val="231F20"/>
        </w:rPr>
        <w:t>2</w:t>
      </w:r>
      <w:ins w:id="12" w:author="Anderson, Sarah - FPAC-NRCS, IA" w:date="2024-05-17T14:45:00Z">
        <w:r w:rsidR="004E515C">
          <w:rPr>
            <w:color w:val="231F20"/>
          </w:rPr>
          <w:t>.5</w:t>
        </w:r>
      </w:ins>
      <w:r>
        <w:rPr>
          <w:color w:val="231F20"/>
        </w:rPr>
        <w:t xml:space="preserve"> horizontal to 1 vertical (2</w:t>
      </w:r>
      <w:ins w:id="13" w:author="Anderson, Sarah - FPAC-NRCS, IA" w:date="2024-05-17T14:45:00Z">
        <w:r w:rsidR="004E515C">
          <w:rPr>
            <w:color w:val="231F20"/>
          </w:rPr>
          <w:t>.5</w:t>
        </w:r>
        <w:commentRangeEnd w:id="11"/>
        <w:r w:rsidR="004E515C">
          <w:rPr>
            <w:rStyle w:val="CommentReference"/>
          </w:rPr>
          <w:commentReference w:id="11"/>
        </w:r>
      </w:ins>
      <w:r>
        <w:rPr>
          <w:color w:val="231F20"/>
        </w:rPr>
        <w:t xml:space="preserve">:1). Make rock cuts or fills no steeper than 1.5 </w:t>
      </w:r>
      <w:r>
        <w:rPr>
          <w:color w:val="231F20"/>
        </w:rPr>
        <w:lastRenderedPageBreak/>
        <w:t>horizontal to 1 vertical (1.5:1).</w:t>
      </w:r>
    </w:p>
    <w:p w14:paraId="75E0F560" w14:textId="77777777" w:rsidR="00112011" w:rsidRDefault="00BC4FF7">
      <w:pPr>
        <w:pStyle w:val="BodyText"/>
        <w:spacing w:before="202"/>
      </w:pPr>
      <w:r>
        <w:rPr>
          <w:color w:val="231F20"/>
          <w:spacing w:val="-2"/>
          <w:u w:val="single" w:color="231F20"/>
        </w:rPr>
        <w:t>Foundation</w:t>
      </w:r>
      <w:r>
        <w:rPr>
          <w:color w:val="231F20"/>
          <w:spacing w:val="80"/>
          <w:u w:val="single" w:color="231F20"/>
        </w:rPr>
        <w:t xml:space="preserve"> </w:t>
      </w:r>
    </w:p>
    <w:p w14:paraId="75E0F561" w14:textId="77777777" w:rsidR="00112011" w:rsidRDefault="00BC4FF7">
      <w:pPr>
        <w:pStyle w:val="BodyText"/>
        <w:spacing w:line="249" w:lineRule="auto"/>
        <w:ind w:right="190"/>
      </w:pPr>
      <w:r>
        <w:rPr>
          <w:color w:val="231F20"/>
        </w:rPr>
        <w:t>Where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necessary,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prepare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foundation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removal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disposal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support the design loads.</w:t>
      </w:r>
    </w:p>
    <w:p w14:paraId="75E0F565" w14:textId="77777777" w:rsidR="00112011" w:rsidRDefault="00BC4FF7">
      <w:pPr>
        <w:pStyle w:val="BodyText"/>
        <w:spacing w:before="0"/>
      </w:pPr>
      <w:r>
        <w:rPr>
          <w:color w:val="231F20"/>
          <w:u w:val="single" w:color="231F20"/>
        </w:rPr>
        <w:t>Surface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material</w:t>
      </w:r>
      <w:r>
        <w:rPr>
          <w:color w:val="231F20"/>
          <w:spacing w:val="80"/>
          <w:u w:val="single" w:color="231F20"/>
        </w:rPr>
        <w:t xml:space="preserve"> </w:t>
      </w:r>
    </w:p>
    <w:p w14:paraId="75E0F566" w14:textId="65F3A948" w:rsidR="00112011" w:rsidRDefault="00BC4FF7">
      <w:pPr>
        <w:pStyle w:val="BodyText"/>
        <w:spacing w:line="249" w:lineRule="auto"/>
      </w:pP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criteria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ins w:id="14" w:author="Anderson, Sarah - FPAC-NRCS, IA" w:date="2024-05-17T14:45:00Z">
        <w:r w:rsidR="004E515C">
          <w:rPr>
            <w:color w:val="231F20"/>
            <w:spacing w:val="-3"/>
          </w:rPr>
          <w:t xml:space="preserve">Iowa </w:t>
        </w:r>
      </w:ins>
      <w:r>
        <w:rPr>
          <w:color w:val="231F20"/>
        </w:rPr>
        <w:t>NRCS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CPS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Heavy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(Code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561)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ramp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surface.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 selected material must be of adequate quality to withstand underwater conditions.</w:t>
      </w:r>
    </w:p>
    <w:p w14:paraId="75E0F567" w14:textId="77777777" w:rsidR="00112011" w:rsidRDefault="00BC4FF7">
      <w:pPr>
        <w:pStyle w:val="BodyText"/>
        <w:spacing w:before="202"/>
      </w:pPr>
      <w:r>
        <w:rPr>
          <w:color w:val="231F20"/>
          <w:spacing w:val="-2"/>
          <w:u w:val="single" w:color="231F20"/>
        </w:rPr>
        <w:t>Access</w:t>
      </w:r>
      <w:r>
        <w:rPr>
          <w:color w:val="231F20"/>
          <w:spacing w:val="80"/>
          <w:u w:val="single" w:color="231F20"/>
        </w:rPr>
        <w:t xml:space="preserve"> </w:t>
      </w:r>
    </w:p>
    <w:p w14:paraId="75E0F568" w14:textId="77777777" w:rsidR="00112011" w:rsidRDefault="00BC4FF7">
      <w:pPr>
        <w:pStyle w:val="BodyText"/>
        <w:spacing w:line="249" w:lineRule="auto"/>
      </w:pP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fencing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barriers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delineate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boundaries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ramp.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Barriers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size, strength, and quality to meet the intended use of the facility.</w:t>
      </w:r>
    </w:p>
    <w:p w14:paraId="75E0F569" w14:textId="77777777" w:rsidR="00112011" w:rsidRDefault="00BC4FF7">
      <w:pPr>
        <w:pStyle w:val="BodyText"/>
        <w:spacing w:before="201"/>
        <w:jc w:val="both"/>
      </w:pPr>
      <w:r>
        <w:rPr>
          <w:color w:val="231F20"/>
          <w:u w:val="single" w:color="231F20"/>
        </w:rPr>
        <w:t>Ramps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 xml:space="preserve">in </w:t>
      </w:r>
      <w:r>
        <w:rPr>
          <w:color w:val="231F20"/>
          <w:spacing w:val="-2"/>
          <w:u w:val="single" w:color="231F20"/>
        </w:rPr>
        <w:t>streams</w:t>
      </w:r>
      <w:r>
        <w:rPr>
          <w:color w:val="231F20"/>
          <w:spacing w:val="80"/>
          <w:u w:val="single" w:color="231F20"/>
        </w:rPr>
        <w:t xml:space="preserve"> </w:t>
      </w:r>
    </w:p>
    <w:p w14:paraId="75E0F56A" w14:textId="4D8B6541" w:rsidR="00112011" w:rsidRDefault="00BC4FF7">
      <w:pPr>
        <w:pStyle w:val="BodyText"/>
        <w:spacing w:line="249" w:lineRule="auto"/>
        <w:ind w:right="564"/>
        <w:jc w:val="both"/>
      </w:pP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stream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crossing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conjunction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facility,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criteria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in </w:t>
      </w:r>
      <w:ins w:id="15" w:author="Anderson, Sarah - FPAC-NRCS, IA" w:date="2024-05-17T14:45:00Z">
        <w:r w:rsidR="004E515C">
          <w:rPr>
            <w:color w:val="231F20"/>
          </w:rPr>
          <w:t xml:space="preserve">Iowa </w:t>
        </w:r>
      </w:ins>
      <w:r>
        <w:rPr>
          <w:color w:val="231F20"/>
        </w:rPr>
        <w:t>NRCS CPS Stream Crossing (Code 578) for the design and construction of ford crossings, except as noted above in Watering Ramps.</w:t>
      </w:r>
    </w:p>
    <w:p w14:paraId="75E0F56B" w14:textId="77777777" w:rsidR="00112011" w:rsidRDefault="00BC4FF7">
      <w:pPr>
        <w:pStyle w:val="BodyText"/>
        <w:spacing w:before="38" w:line="440" w:lineRule="exact"/>
        <w:ind w:right="425"/>
        <w:jc w:val="both"/>
      </w:pPr>
      <w:r>
        <w:rPr>
          <w:color w:val="231F20"/>
        </w:rPr>
        <w:t>Locate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ramp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impede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movement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aquatic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organisms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stream. </w:t>
      </w:r>
      <w:r>
        <w:rPr>
          <w:color w:val="231F20"/>
          <w:u w:val="single" w:color="231F20"/>
        </w:rPr>
        <w:t>Ramps in ponds</w:t>
      </w:r>
      <w:r>
        <w:rPr>
          <w:color w:val="231F20"/>
          <w:spacing w:val="80"/>
          <w:u w:val="single" w:color="231F20"/>
        </w:rPr>
        <w:t xml:space="preserve"> </w:t>
      </w:r>
    </w:p>
    <w:p w14:paraId="75E0F56C" w14:textId="77777777" w:rsidR="00112011" w:rsidRDefault="00BC4FF7">
      <w:pPr>
        <w:pStyle w:val="BodyText"/>
        <w:spacing w:before="0" w:line="194" w:lineRule="exact"/>
        <w:jc w:val="both"/>
      </w:pPr>
      <w:r>
        <w:rPr>
          <w:color w:val="231F20"/>
        </w:rPr>
        <w:t>Extend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ramp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reached,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the</w:t>
      </w:r>
    </w:p>
    <w:p w14:paraId="75E0F56D" w14:textId="77777777" w:rsidR="00112011" w:rsidRDefault="00BC4FF7">
      <w:pPr>
        <w:pStyle w:val="BodyText"/>
        <w:spacing w:line="249" w:lineRule="auto"/>
        <w:ind w:right="181"/>
        <w:jc w:val="both"/>
      </w:pPr>
      <w:r>
        <w:rPr>
          <w:color w:val="231F20"/>
        </w:rPr>
        <w:t>design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level.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depth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ramp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location,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excavate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ramp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end.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Extend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ramp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 minimum of 0.5 feet above the normal water level.</w:t>
      </w:r>
    </w:p>
    <w:p w14:paraId="75E0F56E" w14:textId="77777777" w:rsidR="00112011" w:rsidRDefault="00BC4FF7">
      <w:pPr>
        <w:pStyle w:val="Heading2"/>
        <w:spacing w:before="203"/>
      </w:pPr>
      <w:r>
        <w:rPr>
          <w:color w:val="231F20"/>
          <w:spacing w:val="-2"/>
        </w:rPr>
        <w:t>Fencing</w:t>
      </w:r>
    </w:p>
    <w:p w14:paraId="75E0F56F" w14:textId="1473DE96" w:rsidR="00112011" w:rsidRDefault="00BC4FF7">
      <w:pPr>
        <w:pStyle w:val="BodyText"/>
        <w:spacing w:line="249" w:lineRule="auto"/>
        <w:ind w:right="190"/>
      </w:pP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criteria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ins w:id="16" w:author="Anderson, Sarah - FPAC-NRCS, IA" w:date="2024-05-17T14:45:00Z">
        <w:r w:rsidR="004E515C">
          <w:rPr>
            <w:color w:val="231F20"/>
          </w:rPr>
          <w:t xml:space="preserve"> Iowa</w:t>
        </w:r>
      </w:ins>
      <w:r>
        <w:rPr>
          <w:color w:val="231F20"/>
          <w:spacing w:val="-3"/>
        </w:rPr>
        <w:t xml:space="preserve"> </w:t>
      </w:r>
      <w:r>
        <w:rPr>
          <w:color w:val="231F20"/>
        </w:rPr>
        <w:t>NRCS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CPS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(Code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382)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construction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fences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associated with the watering facility. Ensure designs that allow safe ingress and egress for area wildlife species.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 protect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skimming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surface,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fencing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visible with appropriate openings.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Add permanent streamers or coverings to wire fences that extend across a watering facility to make them more visible to skimmers.</w:t>
      </w:r>
    </w:p>
    <w:p w14:paraId="75E0F570" w14:textId="77777777" w:rsidR="00112011" w:rsidRDefault="00112011">
      <w:pPr>
        <w:pStyle w:val="BodyText"/>
        <w:spacing w:before="14"/>
        <w:ind w:left="0"/>
      </w:pPr>
    </w:p>
    <w:p w14:paraId="75E0F571" w14:textId="77777777" w:rsidR="00112011" w:rsidRDefault="00BC4FF7">
      <w:pPr>
        <w:pStyle w:val="Heading1"/>
      </w:pPr>
      <w:r>
        <w:rPr>
          <w:color w:val="231F20"/>
          <w:spacing w:val="-2"/>
        </w:rPr>
        <w:t>CONSIDERATIONS</w:t>
      </w:r>
    </w:p>
    <w:p w14:paraId="75E0F572" w14:textId="77777777" w:rsidR="00112011" w:rsidRDefault="00BC4FF7">
      <w:pPr>
        <w:pStyle w:val="Heading2"/>
        <w:spacing w:before="170"/>
        <w:jc w:val="both"/>
      </w:pPr>
      <w:r>
        <w:rPr>
          <w:color w:val="231F20"/>
          <w:u w:val="thick" w:color="231F20"/>
        </w:rPr>
        <w:t xml:space="preserve">General </w:t>
      </w:r>
      <w:r>
        <w:rPr>
          <w:color w:val="231F20"/>
          <w:spacing w:val="-2"/>
          <w:u w:val="thick" w:color="231F20"/>
        </w:rPr>
        <w:t>Considerations</w:t>
      </w:r>
      <w:r>
        <w:rPr>
          <w:color w:val="231F20"/>
          <w:spacing w:val="80"/>
          <w:u w:val="thick" w:color="231F20"/>
        </w:rPr>
        <w:t xml:space="preserve"> </w:t>
      </w:r>
    </w:p>
    <w:p w14:paraId="75E0F573" w14:textId="1FFDD498" w:rsidR="00112011" w:rsidRDefault="00BC4FF7">
      <w:pPr>
        <w:pStyle w:val="BodyText"/>
        <w:spacing w:before="50" w:line="249" w:lineRule="auto"/>
        <w:ind w:right="494"/>
        <w:jc w:val="both"/>
      </w:pPr>
      <w:r>
        <w:rPr>
          <w:color w:val="231F20"/>
        </w:rPr>
        <w:t>Consider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implementation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ins w:id="17" w:author="Anderson, Sarah - FPAC-NRCS, IA" w:date="2024-05-17T14:46:00Z">
        <w:r w:rsidR="00A10BDC">
          <w:rPr>
            <w:color w:val="231F20"/>
            <w:spacing w:val="-3"/>
          </w:rPr>
          <w:t xml:space="preserve">Iowa </w:t>
        </w:r>
      </w:ins>
      <w:r>
        <w:rPr>
          <w:color w:val="231F20"/>
        </w:rPr>
        <w:t>NRCS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CPS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Prescribed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Grazing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(Code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528)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installing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watering facility to address water quality and animal distribution resource concerns.</w:t>
      </w:r>
    </w:p>
    <w:p w14:paraId="75E0F574" w14:textId="77777777" w:rsidR="00112011" w:rsidRDefault="00BC4FF7">
      <w:pPr>
        <w:pStyle w:val="BodyText"/>
        <w:spacing w:before="202" w:line="249" w:lineRule="auto"/>
        <w:ind w:right="190"/>
      </w:pP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possible,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away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streams,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ponds,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riparian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minimize chance of fecal contamination or surface pollution.</w:t>
      </w:r>
    </w:p>
    <w:p w14:paraId="75E0F575" w14:textId="77777777" w:rsidR="00112011" w:rsidRDefault="00BC4FF7">
      <w:pPr>
        <w:pStyle w:val="BodyText"/>
        <w:spacing w:before="201" w:line="249" w:lineRule="auto"/>
        <w:ind w:right="262"/>
        <w:jc w:val="both"/>
      </w:pPr>
      <w:r>
        <w:rPr>
          <w:color w:val="231F20"/>
        </w:rPr>
        <w:t>Consider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effects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animal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health,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animal production, water intake, and feed and forage consumption.</w:t>
      </w:r>
    </w:p>
    <w:p w14:paraId="75E0F576" w14:textId="77777777" w:rsidR="00112011" w:rsidRDefault="00BC4FF7">
      <w:pPr>
        <w:pStyle w:val="BodyText"/>
        <w:spacing w:before="202" w:line="249" w:lineRule="auto"/>
        <w:ind w:right="190"/>
      </w:pP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supplemental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impacts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target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nontarget wildlife species before installation of a watering facility.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Observed or documented use of a facility by wildlife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necessarily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Introducing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ecosystem can have effects such as the concentration of grazing, predation, entrapment, drowning, disease transmission, and expansion of the wildlife populations beyond the carrying capacity of the available habitat.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wildlife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enhance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habitat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prey on at-risk species.</w:t>
      </w:r>
    </w:p>
    <w:p w14:paraId="75E0F577" w14:textId="77777777" w:rsidR="00112011" w:rsidRDefault="00BC4FF7">
      <w:pPr>
        <w:pStyle w:val="BodyText"/>
        <w:spacing w:before="206" w:line="249" w:lineRule="auto"/>
        <w:ind w:right="190"/>
      </w:pPr>
      <w:r>
        <w:rPr>
          <w:color w:val="231F20"/>
        </w:rPr>
        <w:t>Consider designing the facility to benefit wildlife. Such designs would include providing ground-level access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raised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structures,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troughs.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Ground-level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 be provided through creation of an overflow collection area or a secondary ground-level water source.</w:t>
      </w:r>
    </w:p>
    <w:p w14:paraId="75E0F578" w14:textId="77777777" w:rsidR="00112011" w:rsidRDefault="00BC4FF7">
      <w:pPr>
        <w:pStyle w:val="BodyText"/>
        <w:spacing w:before="2" w:line="249" w:lineRule="auto"/>
        <w:ind w:right="223"/>
      </w:pPr>
      <w:r>
        <w:rPr>
          <w:color w:val="231F20"/>
        </w:rPr>
        <w:lastRenderedPageBreak/>
        <w:t>Depending on the target species, planners may want to consider protecting these areas using suitable fencing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(marked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needed)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excludes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livestock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larger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wildlife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allowing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 the site to small ground-dwelling species.</w:t>
      </w:r>
    </w:p>
    <w:p w14:paraId="75E0F57B" w14:textId="77777777" w:rsidR="00112011" w:rsidRDefault="00112011">
      <w:pPr>
        <w:pStyle w:val="BodyText"/>
        <w:spacing w:before="111"/>
        <w:ind w:left="0"/>
      </w:pPr>
    </w:p>
    <w:p w14:paraId="75E0F57C" w14:textId="77777777" w:rsidR="00112011" w:rsidRDefault="00BC4FF7">
      <w:pPr>
        <w:pStyle w:val="BodyText"/>
        <w:spacing w:before="0" w:line="249" w:lineRule="auto"/>
      </w:pPr>
      <w:r>
        <w:rPr>
          <w:color w:val="231F20"/>
        </w:rPr>
        <w:t>Wildlife populations within desert or arid regions of the country can become dependent on supplemental watering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facilities.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Consideration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maintaining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year-round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livestock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not </w:t>
      </w:r>
      <w:r>
        <w:rPr>
          <w:color w:val="231F20"/>
          <w:spacing w:val="-2"/>
        </w:rPr>
        <w:t>present.</w:t>
      </w:r>
    </w:p>
    <w:p w14:paraId="75E0F57D" w14:textId="77777777" w:rsidR="00112011" w:rsidRDefault="00BC4FF7">
      <w:pPr>
        <w:pStyle w:val="BodyText"/>
        <w:spacing w:before="202" w:line="249" w:lineRule="auto"/>
      </w:pPr>
      <w:r>
        <w:rPr>
          <w:color w:val="231F20"/>
        </w:rPr>
        <w:t>Consider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prevention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watering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facilities.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suitable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controls/treatments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 local water-transmissible diseases and parasites.</w:t>
      </w:r>
    </w:p>
    <w:p w14:paraId="75E0F57E" w14:textId="77777777" w:rsidR="00112011" w:rsidRDefault="00BC4FF7">
      <w:pPr>
        <w:pStyle w:val="BodyText"/>
        <w:spacing w:before="202" w:line="249" w:lineRule="auto"/>
      </w:pPr>
      <w:r>
        <w:rPr>
          <w:color w:val="231F20"/>
        </w:rPr>
        <w:t>When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windmill,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solar,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potentially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unreliable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sources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supplying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additional daily water storage volume (3–5 days), a battery backup system, or an alternate water source.</w:t>
      </w:r>
    </w:p>
    <w:p w14:paraId="75E0F57F" w14:textId="77777777" w:rsidR="00112011" w:rsidRDefault="00BC4FF7">
      <w:pPr>
        <w:pStyle w:val="BodyText"/>
        <w:spacing w:before="202" w:line="249" w:lineRule="auto"/>
        <w:ind w:right="250"/>
        <w:jc w:val="both"/>
      </w:pPr>
      <w:r>
        <w:rPr>
          <w:color w:val="231F20"/>
        </w:rPr>
        <w:t>Consider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effects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balance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new project. In some settings, this could be important and may result in effects to adjacent or associated habitats and species.</w:t>
      </w:r>
    </w:p>
    <w:p w14:paraId="75E0F580" w14:textId="77777777" w:rsidR="00112011" w:rsidRDefault="00BC4FF7">
      <w:pPr>
        <w:pStyle w:val="BodyText"/>
        <w:spacing w:before="202" w:line="249" w:lineRule="auto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livestock,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lambs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skids,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trough,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ledge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or similar structure in the trough to provide an escape route or provide a second trough that has a shorter </w:t>
      </w:r>
      <w:r>
        <w:rPr>
          <w:color w:val="231F20"/>
          <w:spacing w:val="-2"/>
        </w:rPr>
        <w:t>height.</w:t>
      </w:r>
    </w:p>
    <w:p w14:paraId="75E0F581" w14:textId="77777777" w:rsidR="00112011" w:rsidRDefault="00BC4FF7">
      <w:pPr>
        <w:pStyle w:val="BodyText"/>
        <w:spacing w:before="203" w:line="249" w:lineRule="auto"/>
      </w:pPr>
      <w:r>
        <w:rPr>
          <w:color w:val="231F20"/>
        </w:rPr>
        <w:t>Debris and algae can collect in watering facilities resulting in the need for frequent cleaning. Covers that shade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debris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falling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facility,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allowing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animal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access,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keep the water cooler, cleaner, and more palatable to animals.</w:t>
      </w:r>
    </w:p>
    <w:p w14:paraId="75E0F582" w14:textId="77777777" w:rsidR="00112011" w:rsidRDefault="00BC4FF7">
      <w:pPr>
        <w:pStyle w:val="BodyText"/>
        <w:spacing w:before="202" w:line="249" w:lineRule="auto"/>
      </w:pPr>
      <w:r>
        <w:rPr>
          <w:color w:val="231F20"/>
        </w:rPr>
        <w:t>Where debris or algae is a problem, consider increasing pipe sizes for inlets and outlets or installing a feature such as an inverted elbow at the inlet to the overflow pipe to reduce the chances of clogging. Consider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installing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completely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drain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maintenance. Protect the drain outlet from erosion.</w:t>
      </w:r>
    </w:p>
    <w:p w14:paraId="75E0F583" w14:textId="77777777" w:rsidR="00112011" w:rsidRDefault="00BC4FF7">
      <w:pPr>
        <w:pStyle w:val="BodyText"/>
        <w:spacing w:before="203" w:line="249" w:lineRule="auto"/>
        <w:ind w:right="190"/>
      </w:pPr>
      <w:r>
        <w:rPr>
          <w:color w:val="231F20"/>
        </w:rPr>
        <w:t>Consider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installation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permanent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ingress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egress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storage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tank, where needed.</w:t>
      </w:r>
    </w:p>
    <w:p w14:paraId="75E0F584" w14:textId="77777777" w:rsidR="00112011" w:rsidRDefault="00112011">
      <w:pPr>
        <w:pStyle w:val="BodyText"/>
        <w:spacing w:before="12"/>
        <w:ind w:left="0"/>
      </w:pPr>
    </w:p>
    <w:p w14:paraId="75E0F585" w14:textId="77777777" w:rsidR="00112011" w:rsidRDefault="00BC4FF7">
      <w:pPr>
        <w:pStyle w:val="Heading2"/>
        <w:jc w:val="both"/>
      </w:pPr>
      <w:r>
        <w:rPr>
          <w:color w:val="231F20"/>
          <w:u w:val="thick" w:color="231F20"/>
        </w:rPr>
        <w:t>Additional</w:t>
      </w:r>
      <w:r>
        <w:rPr>
          <w:color w:val="231F20"/>
          <w:spacing w:val="-6"/>
          <w:u w:val="thick" w:color="231F20"/>
        </w:rPr>
        <w:t xml:space="preserve"> </w:t>
      </w:r>
      <w:r>
        <w:rPr>
          <w:color w:val="231F20"/>
          <w:u w:val="thick" w:color="231F20"/>
        </w:rPr>
        <w:t>Considerations</w:t>
      </w:r>
      <w:r>
        <w:rPr>
          <w:color w:val="231F20"/>
          <w:spacing w:val="-6"/>
          <w:u w:val="thick" w:color="231F20"/>
        </w:rPr>
        <w:t xml:space="preserve"> </w:t>
      </w:r>
      <w:r>
        <w:rPr>
          <w:color w:val="231F20"/>
          <w:u w:val="thick" w:color="231F20"/>
        </w:rPr>
        <w:t>for</w:t>
      </w:r>
      <w:r>
        <w:rPr>
          <w:color w:val="231F20"/>
          <w:spacing w:val="-6"/>
          <w:u w:val="thick" w:color="231F20"/>
        </w:rPr>
        <w:t xml:space="preserve"> </w:t>
      </w:r>
      <w:r>
        <w:rPr>
          <w:color w:val="231F20"/>
          <w:u w:val="thick" w:color="231F20"/>
        </w:rPr>
        <w:t>Watering</w:t>
      </w:r>
      <w:r>
        <w:rPr>
          <w:color w:val="231F20"/>
          <w:spacing w:val="-5"/>
          <w:u w:val="thick" w:color="231F20"/>
        </w:rPr>
        <w:t xml:space="preserve"> </w:t>
      </w:r>
      <w:r>
        <w:rPr>
          <w:color w:val="231F20"/>
          <w:spacing w:val="-2"/>
          <w:u w:val="thick" w:color="231F20"/>
        </w:rPr>
        <w:t>Ramps</w:t>
      </w:r>
      <w:r>
        <w:rPr>
          <w:color w:val="231F20"/>
          <w:spacing w:val="80"/>
          <w:u w:val="thick" w:color="231F20"/>
        </w:rPr>
        <w:t xml:space="preserve"> </w:t>
      </w:r>
    </w:p>
    <w:p w14:paraId="75E0F586" w14:textId="77777777" w:rsidR="00112011" w:rsidRDefault="00BC4FF7">
      <w:pPr>
        <w:pStyle w:val="BodyText"/>
        <w:spacing w:before="50" w:line="249" w:lineRule="auto"/>
        <w:ind w:right="203"/>
        <w:jc w:val="both"/>
      </w:pPr>
      <w:r>
        <w:rPr>
          <w:color w:val="231F20"/>
        </w:rPr>
        <w:t>Where livestock exclusion from a stream is part of the planned installation, consider installing a watering ramp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needed.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restrict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2"/>
        </w:rPr>
        <w:t>ramp.</w:t>
      </w:r>
    </w:p>
    <w:p w14:paraId="75E0F587" w14:textId="77777777" w:rsidR="00112011" w:rsidRDefault="00BC4FF7">
      <w:pPr>
        <w:pStyle w:val="BodyText"/>
        <w:spacing w:before="202" w:line="249" w:lineRule="auto"/>
        <w:ind w:right="190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slope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ramp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influence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animal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behavior.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Steeper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slopes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discourage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loitering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ramp area.</w:t>
      </w:r>
    </w:p>
    <w:p w14:paraId="75E0F588" w14:textId="77777777" w:rsidR="00112011" w:rsidRDefault="00BC4FF7">
      <w:pPr>
        <w:pStyle w:val="BodyText"/>
        <w:spacing w:before="201" w:line="249" w:lineRule="auto"/>
      </w:pPr>
      <w:r>
        <w:rPr>
          <w:color w:val="231F20"/>
        </w:rPr>
        <w:t>Select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ramp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discourage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loitering,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footing.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 larger stone will make the hoof contact slightly uncomfortable.</w:t>
      </w:r>
    </w:p>
    <w:p w14:paraId="75E0F589" w14:textId="77777777" w:rsidR="00112011" w:rsidRDefault="00BC4FF7">
      <w:pPr>
        <w:pStyle w:val="BodyText"/>
        <w:spacing w:before="202"/>
        <w:jc w:val="both"/>
      </w:pPr>
      <w:r>
        <w:rPr>
          <w:color w:val="231F20"/>
        </w:rPr>
        <w:t>Avoid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locating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ramps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places,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possible,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discourage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loitering.</w:t>
      </w:r>
    </w:p>
    <w:p w14:paraId="75E0F58A" w14:textId="77777777" w:rsidR="00112011" w:rsidRDefault="00BC4FF7">
      <w:pPr>
        <w:pStyle w:val="BodyText"/>
        <w:spacing w:before="210" w:line="249" w:lineRule="auto"/>
      </w:pPr>
      <w:r>
        <w:rPr>
          <w:color w:val="231F20"/>
        </w:rPr>
        <w:t>Where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possible,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extend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completely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stream.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swinging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gates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restrict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animal </w:t>
      </w:r>
      <w:r>
        <w:rPr>
          <w:color w:val="231F20"/>
          <w:spacing w:val="-2"/>
        </w:rPr>
        <w:t>movement.</w:t>
      </w:r>
    </w:p>
    <w:p w14:paraId="75E0F58B" w14:textId="77777777" w:rsidR="00112011" w:rsidRDefault="00112011">
      <w:pPr>
        <w:pStyle w:val="BodyText"/>
        <w:spacing w:before="11"/>
        <w:ind w:left="0"/>
      </w:pPr>
    </w:p>
    <w:p w14:paraId="75E0F58C" w14:textId="77777777" w:rsidR="00112011" w:rsidRDefault="00BC4FF7">
      <w:pPr>
        <w:pStyle w:val="Heading1"/>
        <w:spacing w:before="1"/>
        <w:jc w:val="both"/>
      </w:pPr>
      <w:r>
        <w:rPr>
          <w:color w:val="231F20"/>
        </w:rPr>
        <w:t>PLANS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SPECIFICATIONS</w:t>
      </w:r>
    </w:p>
    <w:p w14:paraId="75E0F58D" w14:textId="77777777" w:rsidR="00112011" w:rsidRDefault="00BC4FF7">
      <w:pPr>
        <w:pStyle w:val="BodyText"/>
        <w:spacing w:before="130" w:line="249" w:lineRule="auto"/>
      </w:pP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specifications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applying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achieve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its intended purpose. As a minimum, include—</w:t>
      </w:r>
    </w:p>
    <w:p w14:paraId="75E0F58E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spacing w:before="230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map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aerial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photograph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showing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locations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facilities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associated</w:t>
      </w:r>
      <w:r>
        <w:rPr>
          <w:color w:val="231F20"/>
          <w:spacing w:val="-2"/>
          <w:sz w:val="20"/>
        </w:rPr>
        <w:t xml:space="preserve"> pipelines.</w:t>
      </w:r>
    </w:p>
    <w:p w14:paraId="75E0F58F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spacing w:before="66"/>
        <w:rPr>
          <w:sz w:val="20"/>
        </w:rPr>
      </w:pPr>
      <w:r>
        <w:rPr>
          <w:color w:val="231F20"/>
          <w:sz w:val="20"/>
        </w:rPr>
        <w:t>Special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conditions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access,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needed.</w:t>
      </w:r>
    </w:p>
    <w:p w14:paraId="75E0F590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rPr>
          <w:sz w:val="20"/>
        </w:rPr>
      </w:pPr>
      <w:r>
        <w:rPr>
          <w:color w:val="231F20"/>
          <w:sz w:val="20"/>
        </w:rPr>
        <w:lastRenderedPageBreak/>
        <w:t>Foundation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stability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requirements.</w:t>
      </w:r>
    </w:p>
    <w:p w14:paraId="75E0F591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spacing w:line="249" w:lineRule="auto"/>
        <w:ind w:right="125"/>
        <w:rPr>
          <w:sz w:val="20"/>
        </w:rPr>
      </w:pPr>
      <w:r>
        <w:rPr>
          <w:color w:val="231F20"/>
          <w:sz w:val="20"/>
        </w:rPr>
        <w:t>Site-specific detail drawings showing the facility size, dimensions, and necessary appurtenances (foundations,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pipes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valves,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escape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features,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anchoring,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outlet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stabilization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protection,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etc.).</w:t>
      </w:r>
    </w:p>
    <w:p w14:paraId="75E0F595" w14:textId="3526BBC7" w:rsidR="00112011" w:rsidRPr="00EC265E" w:rsidRDefault="00BC4FF7" w:rsidP="00EC265E">
      <w:pPr>
        <w:pStyle w:val="ListParagraph"/>
        <w:numPr>
          <w:ilvl w:val="0"/>
          <w:numId w:val="1"/>
        </w:numPr>
        <w:tabs>
          <w:tab w:val="left" w:pos="1445"/>
        </w:tabs>
        <w:spacing w:before="58"/>
        <w:rPr>
          <w:sz w:val="20"/>
        </w:rPr>
      </w:pPr>
      <w:r>
        <w:rPr>
          <w:color w:val="231F20"/>
          <w:sz w:val="20"/>
        </w:rPr>
        <w:t>Requirements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stabilization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areas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disturbed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installation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facility.</w:t>
      </w:r>
    </w:p>
    <w:p w14:paraId="75E0F596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spacing w:before="0"/>
        <w:rPr>
          <w:sz w:val="20"/>
        </w:rPr>
      </w:pPr>
      <w:r>
        <w:rPr>
          <w:color w:val="231F20"/>
          <w:sz w:val="20"/>
        </w:rPr>
        <w:t xml:space="preserve">Fencing, as </w:t>
      </w:r>
      <w:r>
        <w:rPr>
          <w:color w:val="231F20"/>
          <w:spacing w:val="-2"/>
          <w:sz w:val="20"/>
        </w:rPr>
        <w:t>needed.</w:t>
      </w:r>
    </w:p>
    <w:p w14:paraId="75E0F597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rPr>
          <w:sz w:val="20"/>
        </w:rPr>
      </w:pPr>
      <w:r>
        <w:rPr>
          <w:color w:val="231F20"/>
          <w:sz w:val="20"/>
        </w:rPr>
        <w:t>Materials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quantities.</w:t>
      </w:r>
    </w:p>
    <w:p w14:paraId="41880379" w14:textId="77777777" w:rsidR="00DB156C" w:rsidRPr="00FD3DF9" w:rsidRDefault="00BC4FF7" w:rsidP="00DB156C">
      <w:pPr>
        <w:pStyle w:val="ListParagraph"/>
        <w:numPr>
          <w:ilvl w:val="0"/>
          <w:numId w:val="2"/>
        </w:numPr>
        <w:tabs>
          <w:tab w:val="left" w:pos="1445"/>
          <w:tab w:val="left" w:pos="1446"/>
        </w:tabs>
        <w:ind w:hanging="361"/>
        <w:rPr>
          <w:ins w:id="18" w:author="Anderson, Sarah - FPAC-NRCS, IA" w:date="2024-05-17T14:46:00Z"/>
          <w:sz w:val="20"/>
        </w:rPr>
      </w:pPr>
      <w:r>
        <w:rPr>
          <w:color w:val="231F20"/>
          <w:sz w:val="20"/>
        </w:rPr>
        <w:t>Construction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specifications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describing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installation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facility.</w:t>
      </w:r>
      <w:ins w:id="19" w:author="Anderson, Sarah - FPAC-NRCS, IA" w:date="2024-05-17T14:46:00Z">
        <w:r w:rsidR="00DB156C">
          <w:rPr>
            <w:color w:val="231F20"/>
            <w:spacing w:val="-2"/>
            <w:sz w:val="20"/>
          </w:rPr>
          <w:t xml:space="preserve"> </w:t>
        </w:r>
        <w:r w:rsidR="00DB156C">
          <w:rPr>
            <w:color w:val="231F20"/>
            <w:sz w:val="20"/>
          </w:rPr>
          <w:t>The following</w:t>
        </w:r>
        <w:r w:rsidR="00DB156C" w:rsidRPr="00425BD6">
          <w:t xml:space="preserve"> </w:t>
        </w:r>
        <w:r w:rsidR="00DB156C" w:rsidRPr="00425BD6">
          <w:rPr>
            <w:color w:val="231F20"/>
            <w:sz w:val="20"/>
          </w:rPr>
          <w:t>list of Construction Specifications is intended as a guide to selecting the appropriate specifications for a specific project.  The list includes most, but may not contain all of the specifications needed for a specific project:</w:t>
        </w:r>
      </w:ins>
    </w:p>
    <w:p w14:paraId="19FA0FBA" w14:textId="77777777" w:rsidR="00DB156C" w:rsidRPr="00A95002" w:rsidRDefault="00DB156C" w:rsidP="00DB156C">
      <w:pPr>
        <w:pStyle w:val="ListParagraph"/>
        <w:numPr>
          <w:ilvl w:val="1"/>
          <w:numId w:val="2"/>
        </w:numPr>
        <w:tabs>
          <w:tab w:val="left" w:pos="1445"/>
          <w:tab w:val="left" w:pos="1446"/>
        </w:tabs>
        <w:rPr>
          <w:ins w:id="20" w:author="Anderson, Sarah - FPAC-NRCS, IA" w:date="2024-05-17T14:46:00Z"/>
          <w:sz w:val="20"/>
        </w:rPr>
      </w:pPr>
      <w:ins w:id="21" w:author="Anderson, Sarah - FPAC-NRCS, IA" w:date="2024-05-17T14:46:00Z">
        <w:r w:rsidRPr="00A95002">
          <w:rPr>
            <w:sz w:val="20"/>
          </w:rPr>
          <w:t>IA-1</w:t>
        </w:r>
        <w:r w:rsidRPr="00A95002">
          <w:rPr>
            <w:sz w:val="20"/>
          </w:rPr>
          <w:tab/>
          <w:t>Site Preparation</w:t>
        </w:r>
      </w:ins>
    </w:p>
    <w:p w14:paraId="293A1316" w14:textId="77777777" w:rsidR="00DB156C" w:rsidRPr="00A95002" w:rsidRDefault="00DB156C" w:rsidP="00DB156C">
      <w:pPr>
        <w:pStyle w:val="ListParagraph"/>
        <w:numPr>
          <w:ilvl w:val="1"/>
          <w:numId w:val="2"/>
        </w:numPr>
        <w:tabs>
          <w:tab w:val="left" w:pos="1445"/>
          <w:tab w:val="left" w:pos="1446"/>
        </w:tabs>
        <w:rPr>
          <w:ins w:id="22" w:author="Anderson, Sarah - FPAC-NRCS, IA" w:date="2024-05-17T14:46:00Z"/>
          <w:sz w:val="20"/>
        </w:rPr>
      </w:pPr>
      <w:ins w:id="23" w:author="Anderson, Sarah - FPAC-NRCS, IA" w:date="2024-05-17T14:46:00Z">
        <w:r w:rsidRPr="00A95002">
          <w:rPr>
            <w:sz w:val="20"/>
          </w:rPr>
          <w:t>IA-3</w:t>
        </w:r>
        <w:r w:rsidRPr="00A95002">
          <w:rPr>
            <w:sz w:val="20"/>
          </w:rPr>
          <w:tab/>
          <w:t>Structural Removal</w:t>
        </w:r>
      </w:ins>
    </w:p>
    <w:p w14:paraId="33FAF588" w14:textId="77777777" w:rsidR="00DB156C" w:rsidRPr="00A95002" w:rsidRDefault="00DB156C" w:rsidP="00DB156C">
      <w:pPr>
        <w:pStyle w:val="ListParagraph"/>
        <w:numPr>
          <w:ilvl w:val="1"/>
          <w:numId w:val="2"/>
        </w:numPr>
        <w:tabs>
          <w:tab w:val="left" w:pos="1445"/>
          <w:tab w:val="left" w:pos="1446"/>
        </w:tabs>
        <w:rPr>
          <w:ins w:id="24" w:author="Anderson, Sarah - FPAC-NRCS, IA" w:date="2024-05-17T14:46:00Z"/>
          <w:sz w:val="20"/>
        </w:rPr>
      </w:pPr>
      <w:ins w:id="25" w:author="Anderson, Sarah - FPAC-NRCS, IA" w:date="2024-05-17T14:46:00Z">
        <w:r w:rsidRPr="00A95002">
          <w:rPr>
            <w:sz w:val="20"/>
          </w:rPr>
          <w:t>IA-5</w:t>
        </w:r>
        <w:r w:rsidRPr="00A95002">
          <w:rPr>
            <w:sz w:val="20"/>
          </w:rPr>
          <w:tab/>
          <w:t>Pollution Control</w:t>
        </w:r>
      </w:ins>
    </w:p>
    <w:p w14:paraId="3DAA2146" w14:textId="77777777" w:rsidR="00DB156C" w:rsidRPr="00A95002" w:rsidRDefault="00DB156C" w:rsidP="00DB156C">
      <w:pPr>
        <w:pStyle w:val="ListParagraph"/>
        <w:numPr>
          <w:ilvl w:val="1"/>
          <w:numId w:val="2"/>
        </w:numPr>
        <w:tabs>
          <w:tab w:val="left" w:pos="1445"/>
          <w:tab w:val="left" w:pos="1446"/>
        </w:tabs>
        <w:rPr>
          <w:ins w:id="26" w:author="Anderson, Sarah - FPAC-NRCS, IA" w:date="2024-05-17T14:46:00Z"/>
          <w:sz w:val="20"/>
        </w:rPr>
      </w:pPr>
      <w:ins w:id="27" w:author="Anderson, Sarah - FPAC-NRCS, IA" w:date="2024-05-17T14:46:00Z">
        <w:r w:rsidRPr="00A95002">
          <w:rPr>
            <w:sz w:val="20"/>
          </w:rPr>
          <w:t>IA-6</w:t>
        </w:r>
        <w:r w:rsidRPr="00A95002">
          <w:rPr>
            <w:sz w:val="20"/>
          </w:rPr>
          <w:tab/>
          <w:t>Seeding and Mulching for Protective Cover</w:t>
        </w:r>
      </w:ins>
    </w:p>
    <w:p w14:paraId="42CB3D1E" w14:textId="77777777" w:rsidR="00DB156C" w:rsidRPr="00A95002" w:rsidRDefault="00DB156C" w:rsidP="00DB156C">
      <w:pPr>
        <w:pStyle w:val="ListParagraph"/>
        <w:numPr>
          <w:ilvl w:val="1"/>
          <w:numId w:val="2"/>
        </w:numPr>
        <w:tabs>
          <w:tab w:val="left" w:pos="1445"/>
          <w:tab w:val="left" w:pos="1446"/>
        </w:tabs>
        <w:rPr>
          <w:ins w:id="28" w:author="Anderson, Sarah - FPAC-NRCS, IA" w:date="2024-05-17T14:46:00Z"/>
          <w:sz w:val="20"/>
        </w:rPr>
      </w:pPr>
      <w:ins w:id="29" w:author="Anderson, Sarah - FPAC-NRCS, IA" w:date="2024-05-17T14:46:00Z">
        <w:r w:rsidRPr="00A95002">
          <w:rPr>
            <w:sz w:val="20"/>
          </w:rPr>
          <w:t>IA-11</w:t>
        </w:r>
        <w:r w:rsidRPr="00A95002">
          <w:rPr>
            <w:sz w:val="20"/>
          </w:rPr>
          <w:tab/>
          <w:t>Removal of Water</w:t>
        </w:r>
      </w:ins>
    </w:p>
    <w:p w14:paraId="09F474B4" w14:textId="77777777" w:rsidR="00DB156C" w:rsidRPr="00A95002" w:rsidRDefault="00DB156C" w:rsidP="00DB156C">
      <w:pPr>
        <w:pStyle w:val="ListParagraph"/>
        <w:numPr>
          <w:ilvl w:val="1"/>
          <w:numId w:val="2"/>
        </w:numPr>
        <w:tabs>
          <w:tab w:val="left" w:pos="1445"/>
          <w:tab w:val="left" w:pos="1446"/>
        </w:tabs>
        <w:rPr>
          <w:ins w:id="30" w:author="Anderson, Sarah - FPAC-NRCS, IA" w:date="2024-05-17T14:46:00Z"/>
          <w:sz w:val="20"/>
        </w:rPr>
      </w:pPr>
      <w:ins w:id="31" w:author="Anderson, Sarah - FPAC-NRCS, IA" w:date="2024-05-17T14:46:00Z">
        <w:r w:rsidRPr="00A95002">
          <w:rPr>
            <w:sz w:val="20"/>
          </w:rPr>
          <w:t>IA-21</w:t>
        </w:r>
        <w:r w:rsidRPr="00A95002">
          <w:rPr>
            <w:sz w:val="20"/>
          </w:rPr>
          <w:tab/>
          <w:t>Excavation</w:t>
        </w:r>
      </w:ins>
    </w:p>
    <w:p w14:paraId="022DD7D7" w14:textId="77777777" w:rsidR="00DB156C" w:rsidRPr="00A95002" w:rsidRDefault="00DB156C" w:rsidP="00DB156C">
      <w:pPr>
        <w:pStyle w:val="ListParagraph"/>
        <w:numPr>
          <w:ilvl w:val="1"/>
          <w:numId w:val="2"/>
        </w:numPr>
        <w:tabs>
          <w:tab w:val="left" w:pos="1445"/>
          <w:tab w:val="left" w:pos="1446"/>
        </w:tabs>
        <w:rPr>
          <w:ins w:id="32" w:author="Anderson, Sarah - FPAC-NRCS, IA" w:date="2024-05-17T14:46:00Z"/>
          <w:sz w:val="20"/>
        </w:rPr>
      </w:pPr>
      <w:ins w:id="33" w:author="Anderson, Sarah - FPAC-NRCS, IA" w:date="2024-05-17T14:46:00Z">
        <w:r w:rsidRPr="00A95002">
          <w:rPr>
            <w:sz w:val="20"/>
          </w:rPr>
          <w:t>IA-23</w:t>
        </w:r>
        <w:r w:rsidRPr="00A95002">
          <w:rPr>
            <w:sz w:val="20"/>
          </w:rPr>
          <w:tab/>
          <w:t>Earthfill</w:t>
        </w:r>
      </w:ins>
    </w:p>
    <w:p w14:paraId="33BDFA4B" w14:textId="77777777" w:rsidR="00DB156C" w:rsidRPr="00A95002" w:rsidRDefault="00DB156C" w:rsidP="00DB156C">
      <w:pPr>
        <w:pStyle w:val="ListParagraph"/>
        <w:numPr>
          <w:ilvl w:val="1"/>
          <w:numId w:val="2"/>
        </w:numPr>
        <w:tabs>
          <w:tab w:val="left" w:pos="1445"/>
          <w:tab w:val="left" w:pos="1446"/>
        </w:tabs>
        <w:rPr>
          <w:ins w:id="34" w:author="Anderson, Sarah - FPAC-NRCS, IA" w:date="2024-05-17T14:46:00Z"/>
          <w:sz w:val="20"/>
        </w:rPr>
      </w:pPr>
      <w:ins w:id="35" w:author="Anderson, Sarah - FPAC-NRCS, IA" w:date="2024-05-17T14:46:00Z">
        <w:r w:rsidRPr="00A95002">
          <w:rPr>
            <w:sz w:val="20"/>
          </w:rPr>
          <w:t>IA-24</w:t>
        </w:r>
        <w:r w:rsidRPr="00A95002">
          <w:rPr>
            <w:sz w:val="20"/>
          </w:rPr>
          <w:tab/>
          <w:t>Drainfill</w:t>
        </w:r>
      </w:ins>
    </w:p>
    <w:p w14:paraId="1A37E904" w14:textId="77777777" w:rsidR="00DB156C" w:rsidRPr="00A95002" w:rsidRDefault="00DB156C" w:rsidP="00DB156C">
      <w:pPr>
        <w:pStyle w:val="ListParagraph"/>
        <w:numPr>
          <w:ilvl w:val="1"/>
          <w:numId w:val="2"/>
        </w:numPr>
        <w:tabs>
          <w:tab w:val="left" w:pos="1445"/>
          <w:tab w:val="left" w:pos="1446"/>
        </w:tabs>
        <w:rPr>
          <w:ins w:id="36" w:author="Anderson, Sarah - FPAC-NRCS, IA" w:date="2024-05-17T14:46:00Z"/>
          <w:sz w:val="20"/>
        </w:rPr>
      </w:pPr>
      <w:ins w:id="37" w:author="Anderson, Sarah - FPAC-NRCS, IA" w:date="2024-05-17T14:46:00Z">
        <w:r w:rsidRPr="00A95002">
          <w:rPr>
            <w:sz w:val="20"/>
          </w:rPr>
          <w:t>IA-26</w:t>
        </w:r>
        <w:r w:rsidRPr="00A95002">
          <w:rPr>
            <w:sz w:val="20"/>
          </w:rPr>
          <w:tab/>
          <w:t>Salvaging and Spreading Topsoil</w:t>
        </w:r>
      </w:ins>
    </w:p>
    <w:p w14:paraId="6DF2F9CB" w14:textId="77777777" w:rsidR="00DB156C" w:rsidRPr="00A95002" w:rsidRDefault="00DB156C" w:rsidP="00DB156C">
      <w:pPr>
        <w:pStyle w:val="ListParagraph"/>
        <w:numPr>
          <w:ilvl w:val="1"/>
          <w:numId w:val="2"/>
        </w:numPr>
        <w:tabs>
          <w:tab w:val="left" w:pos="1445"/>
          <w:tab w:val="left" w:pos="1446"/>
        </w:tabs>
        <w:rPr>
          <w:ins w:id="38" w:author="Anderson, Sarah - FPAC-NRCS, IA" w:date="2024-05-17T14:46:00Z"/>
          <w:sz w:val="20"/>
        </w:rPr>
      </w:pPr>
      <w:ins w:id="39" w:author="Anderson, Sarah - FPAC-NRCS, IA" w:date="2024-05-17T14:46:00Z">
        <w:r w:rsidRPr="00A95002">
          <w:rPr>
            <w:sz w:val="20"/>
          </w:rPr>
          <w:t>IA-27</w:t>
        </w:r>
        <w:r w:rsidRPr="00A95002">
          <w:rPr>
            <w:sz w:val="20"/>
          </w:rPr>
          <w:tab/>
          <w:t>Diversions</w:t>
        </w:r>
      </w:ins>
    </w:p>
    <w:p w14:paraId="1D65DB8E" w14:textId="77777777" w:rsidR="00DB156C" w:rsidRPr="00A95002" w:rsidRDefault="00DB156C" w:rsidP="00DB156C">
      <w:pPr>
        <w:pStyle w:val="ListParagraph"/>
        <w:numPr>
          <w:ilvl w:val="1"/>
          <w:numId w:val="2"/>
        </w:numPr>
        <w:tabs>
          <w:tab w:val="left" w:pos="1445"/>
          <w:tab w:val="left" w:pos="1446"/>
        </w:tabs>
        <w:rPr>
          <w:ins w:id="40" w:author="Anderson, Sarah - FPAC-NRCS, IA" w:date="2024-05-17T14:46:00Z"/>
          <w:sz w:val="20"/>
        </w:rPr>
      </w:pPr>
      <w:ins w:id="41" w:author="Anderson, Sarah - FPAC-NRCS, IA" w:date="2024-05-17T14:46:00Z">
        <w:r w:rsidRPr="00A95002">
          <w:rPr>
            <w:sz w:val="20"/>
          </w:rPr>
          <w:t>IA-31</w:t>
        </w:r>
        <w:r w:rsidRPr="00A95002">
          <w:rPr>
            <w:sz w:val="20"/>
          </w:rPr>
          <w:tab/>
          <w:t>Concrete</w:t>
        </w:r>
      </w:ins>
    </w:p>
    <w:p w14:paraId="67A4A555" w14:textId="77777777" w:rsidR="00DB156C" w:rsidRPr="00A95002" w:rsidRDefault="00DB156C" w:rsidP="00DB156C">
      <w:pPr>
        <w:pStyle w:val="ListParagraph"/>
        <w:numPr>
          <w:ilvl w:val="1"/>
          <w:numId w:val="2"/>
        </w:numPr>
        <w:tabs>
          <w:tab w:val="left" w:pos="1445"/>
          <w:tab w:val="left" w:pos="1446"/>
        </w:tabs>
        <w:rPr>
          <w:ins w:id="42" w:author="Anderson, Sarah - FPAC-NRCS, IA" w:date="2024-05-17T14:46:00Z"/>
          <w:sz w:val="20"/>
        </w:rPr>
      </w:pPr>
      <w:ins w:id="43" w:author="Anderson, Sarah - FPAC-NRCS, IA" w:date="2024-05-17T14:46:00Z">
        <w:r w:rsidRPr="00A95002">
          <w:rPr>
            <w:sz w:val="20"/>
          </w:rPr>
          <w:t>IA-32</w:t>
        </w:r>
        <w:r w:rsidRPr="00A95002">
          <w:rPr>
            <w:sz w:val="20"/>
          </w:rPr>
          <w:tab/>
          <w:t>Concrete for Nonstructural Slabs</w:t>
        </w:r>
      </w:ins>
    </w:p>
    <w:p w14:paraId="3267AA69" w14:textId="77777777" w:rsidR="00DB156C" w:rsidRPr="00A95002" w:rsidRDefault="00DB156C" w:rsidP="00DB156C">
      <w:pPr>
        <w:pStyle w:val="ListParagraph"/>
        <w:numPr>
          <w:ilvl w:val="1"/>
          <w:numId w:val="2"/>
        </w:numPr>
        <w:tabs>
          <w:tab w:val="left" w:pos="1445"/>
          <w:tab w:val="left" w:pos="1446"/>
        </w:tabs>
        <w:rPr>
          <w:ins w:id="44" w:author="Anderson, Sarah - FPAC-NRCS, IA" w:date="2024-05-17T14:46:00Z"/>
          <w:sz w:val="20"/>
        </w:rPr>
      </w:pPr>
      <w:ins w:id="45" w:author="Anderson, Sarah - FPAC-NRCS, IA" w:date="2024-05-17T14:46:00Z">
        <w:r w:rsidRPr="00A95002">
          <w:rPr>
            <w:sz w:val="20"/>
          </w:rPr>
          <w:t>IA-45</w:t>
        </w:r>
        <w:r w:rsidRPr="00A95002">
          <w:rPr>
            <w:sz w:val="20"/>
          </w:rPr>
          <w:tab/>
          <w:t>Plastic (PVC, PE) Pipe</w:t>
        </w:r>
      </w:ins>
    </w:p>
    <w:p w14:paraId="4E0153A3" w14:textId="77777777" w:rsidR="00DB156C" w:rsidRPr="00A95002" w:rsidRDefault="00DB156C" w:rsidP="00DB156C">
      <w:pPr>
        <w:pStyle w:val="ListParagraph"/>
        <w:numPr>
          <w:ilvl w:val="1"/>
          <w:numId w:val="2"/>
        </w:numPr>
        <w:tabs>
          <w:tab w:val="left" w:pos="1445"/>
          <w:tab w:val="left" w:pos="1446"/>
        </w:tabs>
        <w:rPr>
          <w:ins w:id="46" w:author="Anderson, Sarah - FPAC-NRCS, IA" w:date="2024-05-17T14:46:00Z"/>
          <w:sz w:val="20"/>
        </w:rPr>
      </w:pPr>
      <w:ins w:id="47" w:author="Anderson, Sarah - FPAC-NRCS, IA" w:date="2024-05-17T14:46:00Z">
        <w:r w:rsidRPr="00A95002">
          <w:rPr>
            <w:sz w:val="20"/>
          </w:rPr>
          <w:t>IA-81</w:t>
        </w:r>
        <w:r w:rsidRPr="00A95002">
          <w:rPr>
            <w:sz w:val="20"/>
          </w:rPr>
          <w:tab/>
          <w:t>Metal Fabrication and Installation</w:t>
        </w:r>
      </w:ins>
    </w:p>
    <w:p w14:paraId="23F277B9" w14:textId="77777777" w:rsidR="00DB156C" w:rsidRPr="00A95002" w:rsidRDefault="00DB156C" w:rsidP="00DB156C">
      <w:pPr>
        <w:pStyle w:val="ListParagraph"/>
        <w:numPr>
          <w:ilvl w:val="1"/>
          <w:numId w:val="2"/>
        </w:numPr>
        <w:tabs>
          <w:tab w:val="left" w:pos="1445"/>
          <w:tab w:val="left" w:pos="1446"/>
        </w:tabs>
        <w:rPr>
          <w:ins w:id="48" w:author="Anderson, Sarah - FPAC-NRCS, IA" w:date="2024-05-17T14:46:00Z"/>
          <w:sz w:val="20"/>
        </w:rPr>
      </w:pPr>
      <w:ins w:id="49" w:author="Anderson, Sarah - FPAC-NRCS, IA" w:date="2024-05-17T14:46:00Z">
        <w:r w:rsidRPr="00A95002">
          <w:rPr>
            <w:sz w:val="20"/>
          </w:rPr>
          <w:t>IA-83</w:t>
        </w:r>
        <w:r w:rsidRPr="00A95002">
          <w:rPr>
            <w:sz w:val="20"/>
          </w:rPr>
          <w:tab/>
          <w:t>Timber Fabrication and Installation</w:t>
        </w:r>
      </w:ins>
    </w:p>
    <w:p w14:paraId="75E0F598" w14:textId="38697C3E" w:rsidR="00112011" w:rsidRPr="00DB156C" w:rsidRDefault="00DB156C" w:rsidP="00DB156C">
      <w:pPr>
        <w:pStyle w:val="ListParagraph"/>
        <w:numPr>
          <w:ilvl w:val="1"/>
          <w:numId w:val="2"/>
        </w:numPr>
        <w:tabs>
          <w:tab w:val="left" w:pos="1445"/>
          <w:tab w:val="left" w:pos="1446"/>
        </w:tabs>
        <w:rPr>
          <w:sz w:val="20"/>
        </w:rPr>
      </w:pPr>
      <w:ins w:id="50" w:author="Anderson, Sarah - FPAC-NRCS, IA" w:date="2024-05-17T14:46:00Z">
        <w:r w:rsidRPr="00A95002">
          <w:rPr>
            <w:sz w:val="20"/>
          </w:rPr>
          <w:t>IA-92</w:t>
        </w:r>
        <w:r w:rsidRPr="00A95002">
          <w:rPr>
            <w:sz w:val="20"/>
          </w:rPr>
          <w:tab/>
          <w:t>Fences</w:t>
        </w:r>
      </w:ins>
    </w:p>
    <w:p w14:paraId="75E0F599" w14:textId="77777777" w:rsidR="00112011" w:rsidRDefault="00112011">
      <w:pPr>
        <w:pStyle w:val="BodyText"/>
        <w:spacing w:before="20"/>
        <w:ind w:left="0"/>
      </w:pPr>
    </w:p>
    <w:p w14:paraId="75E0F59A" w14:textId="77777777" w:rsidR="00112011" w:rsidRDefault="00BC4FF7">
      <w:pPr>
        <w:pStyle w:val="Heading1"/>
      </w:pPr>
      <w:r>
        <w:rPr>
          <w:color w:val="231F20"/>
        </w:rPr>
        <w:t>OPERATION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MAINTENANCE</w:t>
      </w:r>
    </w:p>
    <w:p w14:paraId="75E0F59B" w14:textId="77777777" w:rsidR="00112011" w:rsidRDefault="00BC4FF7">
      <w:pPr>
        <w:pStyle w:val="BodyText"/>
        <w:spacing w:before="130" w:line="249" w:lineRule="auto"/>
      </w:pPr>
      <w:r>
        <w:rPr>
          <w:color w:val="231F20"/>
        </w:rPr>
        <w:t>Prepare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operation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operator.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actions that must be taken to ensure the facility functions properly for its design life.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As a minimum, </w:t>
      </w:r>
      <w:r>
        <w:rPr>
          <w:color w:val="231F20"/>
          <w:spacing w:val="-2"/>
        </w:rPr>
        <w:t>include—</w:t>
      </w:r>
    </w:p>
    <w:p w14:paraId="75E0F59C" w14:textId="77777777" w:rsidR="00112011" w:rsidRDefault="00112011">
      <w:pPr>
        <w:pStyle w:val="BodyText"/>
        <w:spacing w:before="1"/>
        <w:ind w:left="0"/>
      </w:pPr>
    </w:p>
    <w:p w14:paraId="75E0F59D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spacing w:before="0" w:line="249" w:lineRule="auto"/>
        <w:ind w:right="254"/>
        <w:rPr>
          <w:sz w:val="20"/>
        </w:rPr>
      </w:pPr>
      <w:r>
        <w:rPr>
          <w:color w:val="231F20"/>
          <w:sz w:val="20"/>
        </w:rPr>
        <w:t>Regularly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checking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damage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facility.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Check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leaks,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site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erosion,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damage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fences, heavy use areas, and appurtenances associated with the watering facility. Repair or replace damaged components as needed.</w:t>
      </w:r>
    </w:p>
    <w:p w14:paraId="75E0F59E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spacing w:before="59"/>
        <w:rPr>
          <w:sz w:val="20"/>
        </w:rPr>
      </w:pPr>
      <w:r>
        <w:rPr>
          <w:color w:val="231F20"/>
          <w:sz w:val="20"/>
        </w:rPr>
        <w:t>Checking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performance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automatic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water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level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device,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if</w:t>
      </w:r>
      <w:r>
        <w:rPr>
          <w:color w:val="231F20"/>
          <w:spacing w:val="-2"/>
          <w:sz w:val="20"/>
        </w:rPr>
        <w:t xml:space="preserve"> present.</w:t>
      </w:r>
    </w:p>
    <w:p w14:paraId="75E0F59F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rPr>
          <w:sz w:val="20"/>
        </w:rPr>
      </w:pPr>
      <w:r>
        <w:rPr>
          <w:color w:val="231F20"/>
          <w:sz w:val="20"/>
        </w:rPr>
        <w:t>Ensuring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outlet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pipe,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present,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freely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operating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causing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erosion.</w:t>
      </w:r>
    </w:p>
    <w:p w14:paraId="75E0F5A0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rPr>
          <w:sz w:val="20"/>
        </w:rPr>
      </w:pPr>
      <w:r>
        <w:rPr>
          <w:color w:val="231F20"/>
          <w:sz w:val="20"/>
        </w:rPr>
        <w:t>Cleaning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facility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2"/>
          <w:sz w:val="20"/>
        </w:rPr>
        <w:t xml:space="preserve"> needed.</w:t>
      </w:r>
    </w:p>
    <w:p w14:paraId="75E0F5A1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rPr>
          <w:sz w:val="20"/>
        </w:rPr>
      </w:pPr>
      <w:r>
        <w:rPr>
          <w:color w:val="231F20"/>
          <w:sz w:val="20"/>
        </w:rPr>
        <w:t>Monitoring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maintaining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facility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ensure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adequate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inflow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outflow.</w:t>
      </w:r>
    </w:p>
    <w:p w14:paraId="75E0F5A2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spacing w:before="66" w:line="249" w:lineRule="auto"/>
        <w:ind w:right="332"/>
        <w:rPr>
          <w:sz w:val="20"/>
        </w:rPr>
      </w:pPr>
      <w:r>
        <w:rPr>
          <w:color w:val="231F20"/>
          <w:sz w:val="20"/>
        </w:rPr>
        <w:t>Preparing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facility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winter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dictated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climate.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include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draining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supply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pipes, emptying tanks, or ensuring that float valves will not be damaged by ice.</w:t>
      </w:r>
    </w:p>
    <w:p w14:paraId="75E0F5A3" w14:textId="77777777" w:rsidR="00112011" w:rsidRDefault="00BC4FF7">
      <w:pPr>
        <w:pStyle w:val="ListParagraph"/>
        <w:numPr>
          <w:ilvl w:val="0"/>
          <w:numId w:val="1"/>
        </w:numPr>
        <w:tabs>
          <w:tab w:val="left" w:pos="1445"/>
        </w:tabs>
        <w:spacing w:before="59" w:line="249" w:lineRule="auto"/>
        <w:ind w:right="310"/>
        <w:rPr>
          <w:sz w:val="20"/>
        </w:rPr>
      </w:pP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portable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facility,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plan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moving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facility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monitoring/repair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areas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around the facility.</w:t>
      </w:r>
    </w:p>
    <w:p w14:paraId="75E0F5A4" w14:textId="77777777" w:rsidR="00112011" w:rsidRDefault="00112011">
      <w:pPr>
        <w:pStyle w:val="BodyText"/>
        <w:spacing w:before="11"/>
        <w:ind w:left="0"/>
      </w:pPr>
    </w:p>
    <w:p w14:paraId="75E0F5A5" w14:textId="77777777" w:rsidR="00112011" w:rsidRDefault="00BC4FF7">
      <w:pPr>
        <w:pStyle w:val="Heading1"/>
      </w:pPr>
      <w:r>
        <w:rPr>
          <w:color w:val="231F20"/>
          <w:spacing w:val="-2"/>
        </w:rPr>
        <w:t>REFERENCES</w:t>
      </w:r>
    </w:p>
    <w:p w14:paraId="75E0F5A6" w14:textId="77777777" w:rsidR="00112011" w:rsidRDefault="00BC4FF7">
      <w:pPr>
        <w:pStyle w:val="BodyText"/>
        <w:spacing w:before="130"/>
      </w:pPr>
      <w:r>
        <w:rPr>
          <w:color w:val="231F20"/>
        </w:rPr>
        <w:t>Brigham,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Stevenson.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2003.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Wildlife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Catchment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Construction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Nevada,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Technical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Note</w:t>
      </w:r>
    </w:p>
    <w:p w14:paraId="75E0F5A7" w14:textId="77777777" w:rsidR="00112011" w:rsidRDefault="00BC4FF7">
      <w:pPr>
        <w:pStyle w:val="BodyText"/>
      </w:pPr>
      <w:r>
        <w:rPr>
          <w:color w:val="231F20"/>
        </w:rPr>
        <w:t>397.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Interior,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Management.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Denver,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CO.</w:t>
      </w:r>
    </w:p>
    <w:p w14:paraId="75E0F5A8" w14:textId="77777777" w:rsidR="00112011" w:rsidRDefault="00BC4FF7">
      <w:pPr>
        <w:pStyle w:val="BodyText"/>
        <w:spacing w:before="210" w:line="249" w:lineRule="auto"/>
      </w:pPr>
      <w:r>
        <w:rPr>
          <w:color w:val="231F20"/>
        </w:rPr>
        <w:lastRenderedPageBreak/>
        <w:t>National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Council.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1996.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Nutrient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Animals.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Washington,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D.C.: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 National Academies Press.</w:t>
      </w:r>
    </w:p>
    <w:p w14:paraId="75E0F5A9" w14:textId="77777777" w:rsidR="00112011" w:rsidRDefault="00BC4FF7">
      <w:pPr>
        <w:pStyle w:val="BodyText"/>
        <w:spacing w:before="202" w:line="249" w:lineRule="auto"/>
      </w:pPr>
      <w:r>
        <w:rPr>
          <w:color w:val="231F20"/>
        </w:rPr>
        <w:t>New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York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Grazing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Lands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Conservation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Initiative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NRCS.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2000.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Prescribed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Grazing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 Feeding Management for Lactating Dairy Cows.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Syracuse, NY.</w:t>
      </w:r>
    </w:p>
    <w:p w14:paraId="75E0F5AA" w14:textId="77777777" w:rsidR="00112011" w:rsidRDefault="00BC4FF7">
      <w:pPr>
        <w:pStyle w:val="BodyText"/>
        <w:spacing w:before="202" w:line="249" w:lineRule="auto"/>
      </w:pPr>
      <w:r>
        <w:rPr>
          <w:color w:val="231F20"/>
        </w:rPr>
        <w:t>Taylor,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D.A.R.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M.D.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Tuttle.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2012.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Wildlife—A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Handbook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Ranchers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Managers. Bat Conservation International. Austin, TX.</w:t>
      </w:r>
    </w:p>
    <w:p w14:paraId="75E0F5AB" w14:textId="77777777" w:rsidR="00112011" w:rsidRDefault="00BC4FF7">
      <w:pPr>
        <w:pStyle w:val="BodyText"/>
        <w:spacing w:before="201" w:line="249" w:lineRule="auto"/>
      </w:pPr>
      <w:r>
        <w:rPr>
          <w:color w:val="231F20"/>
        </w:rPr>
        <w:t>Tsukamoto, G. and S.J. Stiver. 1990. Wildlife Water Development, Proceedings of the Wildlife Water Development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Symposium,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Vegas,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NV.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Interior,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Management.</w:t>
      </w:r>
    </w:p>
    <w:p w14:paraId="75E0F5AC" w14:textId="77777777" w:rsidR="00112011" w:rsidRDefault="00BC4FF7">
      <w:pPr>
        <w:pStyle w:val="BodyText"/>
        <w:spacing w:before="202" w:line="249" w:lineRule="auto"/>
      </w:pPr>
      <w:r>
        <w:rPr>
          <w:color w:val="231F20"/>
        </w:rPr>
        <w:t>USDA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NRCS.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Engineering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Handbook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(Title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210),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650,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Springs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Wells. Washington, D.C. </w:t>
      </w:r>
      <w:hyperlink r:id="rId15">
        <w:r>
          <w:rPr>
            <w:color w:val="0000FF"/>
            <w:u w:val="single" w:color="0000FF"/>
          </w:rPr>
          <w:t>https://directives.sc.egov.usda.gov</w:t>
        </w:r>
      </w:hyperlink>
      <w:r>
        <w:rPr>
          <w:color w:val="0000FF"/>
          <w:u w:val="single" w:color="0000FF"/>
        </w:rPr>
        <w:t>/</w:t>
      </w:r>
      <w:r>
        <w:rPr>
          <w:color w:val="0000FF"/>
          <w:spacing w:val="80"/>
          <w:u w:val="single" w:color="0000FF"/>
        </w:rPr>
        <w:t xml:space="preserve"> </w:t>
      </w:r>
    </w:p>
    <w:p w14:paraId="75E0F5AD" w14:textId="77777777" w:rsidR="00112011" w:rsidRDefault="00BC4FF7">
      <w:pPr>
        <w:pStyle w:val="BodyText"/>
        <w:spacing w:before="202" w:line="249" w:lineRule="auto"/>
        <w:ind w:right="190"/>
      </w:pPr>
      <w:r>
        <w:rPr>
          <w:color w:val="231F20"/>
        </w:rPr>
        <w:t>USDA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NRCS.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1997.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Pasture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Handbook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(Title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190),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Livestock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Nutrition, Husbandry, and Behavior, p. 6-12, Table 6-7 and 6-8.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Washington, D.C. </w:t>
      </w:r>
      <w:hyperlink r:id="rId16">
        <w:r>
          <w:rPr>
            <w:color w:val="0000FF"/>
            <w:spacing w:val="-2"/>
            <w:u w:val="single" w:color="0000FF"/>
          </w:rPr>
          <w:t>https://directives.sc.egov.usda.gov</w:t>
        </w:r>
      </w:hyperlink>
      <w:r>
        <w:rPr>
          <w:color w:val="0000FF"/>
          <w:spacing w:val="-2"/>
          <w:u w:val="single" w:color="0000FF"/>
        </w:rPr>
        <w:t>/</w:t>
      </w:r>
      <w:r>
        <w:rPr>
          <w:color w:val="0000FF"/>
          <w:spacing w:val="80"/>
          <w:u w:val="single" w:color="0000FF"/>
        </w:rPr>
        <w:t xml:space="preserve"> </w:t>
      </w:r>
    </w:p>
    <w:p w14:paraId="75E0F5AE" w14:textId="77777777" w:rsidR="00112011" w:rsidRDefault="00BC4FF7">
      <w:pPr>
        <w:pStyle w:val="BodyText"/>
        <w:spacing w:before="202" w:line="249" w:lineRule="auto"/>
      </w:pPr>
      <w:r>
        <w:rPr>
          <w:color w:val="231F20"/>
        </w:rPr>
        <w:t>USDA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NRCS.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1980.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Engineering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Handbook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(Title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210),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650,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Chapters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11,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Ponds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and Reservoirs. Washington, D.C. </w:t>
      </w:r>
      <w:hyperlink r:id="rId17">
        <w:r>
          <w:rPr>
            <w:color w:val="0000FF"/>
            <w:u w:val="single" w:color="0000FF"/>
          </w:rPr>
          <w:t>https://directives.sc.egov.usda.gov</w:t>
        </w:r>
      </w:hyperlink>
      <w:r>
        <w:rPr>
          <w:color w:val="0000FF"/>
          <w:u w:val="single" w:color="0000FF"/>
        </w:rPr>
        <w:t>/</w:t>
      </w:r>
      <w:r>
        <w:rPr>
          <w:color w:val="0000FF"/>
          <w:spacing w:val="80"/>
          <w:u w:val="single" w:color="0000FF"/>
        </w:rPr>
        <w:t xml:space="preserve"> </w:t>
      </w:r>
    </w:p>
    <w:p w14:paraId="75E0F5AF" w14:textId="77777777" w:rsidR="00112011" w:rsidRDefault="00BC4FF7">
      <w:pPr>
        <w:pStyle w:val="BodyText"/>
        <w:spacing w:before="202" w:line="249" w:lineRule="auto"/>
      </w:pPr>
      <w:r>
        <w:rPr>
          <w:color w:val="231F20"/>
        </w:rPr>
        <w:t>Yoakum,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W.P.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Dasmann.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1971.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Habitat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Manipulation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Practices.</w:t>
      </w:r>
      <w:r>
        <w:rPr>
          <w:color w:val="231F20"/>
          <w:spacing w:val="-9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7"/>
        </w:rPr>
        <w:t xml:space="preserve"> </w:t>
      </w:r>
      <w:r>
        <w:rPr>
          <w:color w:val="231F20"/>
        </w:rPr>
        <w:t>Robert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Giles,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(ed.).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Wildlife Management Techniques, Third Edition. The Wildlife Society. 633 pp.</w:t>
      </w:r>
    </w:p>
    <w:sectPr w:rsidR="00112011" w:rsidSect="0075507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280" w:right="1120" w:bottom="1440" w:left="740" w:header="720" w:footer="720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" w:author="Anderson, Sarah - FPAC-NRCS, IA" w:date="2024-05-17T14:44:00Z" w:initials="SA">
    <w:p w14:paraId="289B7E46" w14:textId="77777777" w:rsidR="00E8484E" w:rsidRDefault="00E8484E" w:rsidP="00E8484E">
      <w:pPr>
        <w:pStyle w:val="CommentText"/>
      </w:pPr>
      <w:r>
        <w:rPr>
          <w:rStyle w:val="CommentReference"/>
        </w:rPr>
        <w:annotationRef/>
      </w:r>
      <w:r>
        <w:t>In 2022 IA CPS - keep</w:t>
      </w:r>
    </w:p>
  </w:comment>
  <w:comment w:id="11" w:author="Anderson, Sarah - FPAC-NRCS, IA" w:date="2024-05-17T14:45:00Z" w:initials="SA">
    <w:p w14:paraId="012A3C90" w14:textId="77777777" w:rsidR="004E515C" w:rsidRDefault="004E515C" w:rsidP="004E515C">
      <w:pPr>
        <w:pStyle w:val="CommentText"/>
      </w:pPr>
      <w:r>
        <w:rPr>
          <w:rStyle w:val="CommentReference"/>
        </w:rPr>
        <w:annotationRef/>
      </w:r>
      <w:r>
        <w:t>In 2022 IA CPS - keep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89B7E46" w15:done="0"/>
  <w15:commentEx w15:paraId="012A3C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B8E131B" w16cex:dateUtc="2024-05-17T19:44:00Z"/>
  <w16cex:commentExtensible w16cex:durableId="4692B1FA" w16cex:dateUtc="2024-05-17T1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9B7E46" w16cid:durableId="0B8E131B"/>
  <w16cid:commentId w16cid:paraId="012A3C90" w16cid:durableId="4692B1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56FDF" w14:textId="77777777" w:rsidR="00C56A7B" w:rsidRDefault="00C56A7B">
      <w:r>
        <w:separator/>
      </w:r>
    </w:p>
  </w:endnote>
  <w:endnote w:type="continuationSeparator" w:id="0">
    <w:p w14:paraId="18E97B29" w14:textId="77777777" w:rsidR="00C56A7B" w:rsidRDefault="00C5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BDE0" w14:textId="77777777" w:rsidR="00BC4FF7" w:rsidRDefault="00BC4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2C38" w14:textId="667B1ABB" w:rsidR="00703008" w:rsidRDefault="00703008" w:rsidP="00703008">
    <w:pPr>
      <w:pStyle w:val="BodyText"/>
      <w:spacing w:before="40"/>
      <w:ind w:left="20"/>
      <w:jc w:val="right"/>
    </w:pPr>
    <w:r>
      <w:rPr>
        <w:color w:val="231F20"/>
      </w:rPr>
      <w:t xml:space="preserve">NRCS, </w:t>
    </w:r>
    <w:del w:id="53" w:author="Anderson, Sarah - FPAC-NRCS, IA" w:date="2024-05-17T14:46:00Z">
      <w:r w:rsidDel="00DB156C">
        <w:rPr>
          <w:color w:val="231F20"/>
          <w:spacing w:val="-4"/>
        </w:rPr>
        <w:delText>NHCP</w:delText>
      </w:r>
    </w:del>
    <w:ins w:id="54" w:author="Anderson, Sarah - FPAC-NRCS, IA" w:date="2024-05-17T14:46:00Z">
      <w:r w:rsidR="00DB156C">
        <w:rPr>
          <w:color w:val="231F20"/>
          <w:spacing w:val="-4"/>
        </w:rPr>
        <w:t>Iowa</w:t>
      </w:r>
    </w:ins>
  </w:p>
  <w:p w14:paraId="154C5349" w14:textId="22FD2C0C" w:rsidR="00703008" w:rsidRDefault="00703008" w:rsidP="00703008">
    <w:pPr>
      <w:pStyle w:val="BodyText"/>
      <w:spacing w:before="26"/>
      <w:ind w:left="141"/>
      <w:jc w:val="right"/>
    </w:pPr>
    <w:r>
      <w:rPr>
        <w:color w:val="231F20"/>
      </w:rPr>
      <w:t xml:space="preserve">August </w:t>
    </w:r>
    <w:r>
      <w:rPr>
        <w:color w:val="231F20"/>
        <w:spacing w:val="-4"/>
      </w:rPr>
      <w:t>202</w:t>
    </w:r>
    <w:ins w:id="55" w:author="Anderson, Sarah - FPAC-NRCS, IA" w:date="2024-05-17T14:46:00Z">
      <w:r w:rsidR="00DB156C">
        <w:rPr>
          <w:color w:val="231F20"/>
          <w:spacing w:val="-4"/>
        </w:rPr>
        <w:t>4</w:t>
      </w:r>
    </w:ins>
    <w:del w:id="56" w:author="Anderson, Sarah - FPAC-NRCS, IA" w:date="2024-05-17T14:46:00Z">
      <w:r w:rsidDel="00DB156C">
        <w:rPr>
          <w:color w:val="231F20"/>
          <w:spacing w:val="-4"/>
        </w:rPr>
        <w:delText>3</w:delText>
      </w:r>
    </w:del>
  </w:p>
  <w:p w14:paraId="75E0F5B4" w14:textId="3C217250" w:rsidR="00112011" w:rsidRDefault="00112011">
    <w:pPr>
      <w:pStyle w:val="BodyText"/>
      <w:spacing w:before="0" w:line="14" w:lineRule="auto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8F6BB" w14:textId="77777777" w:rsidR="00EC265E" w:rsidRDefault="00EC265E" w:rsidP="00EC265E">
    <w:pPr>
      <w:pStyle w:val="BodyText"/>
      <w:spacing w:before="7"/>
      <w:ind w:left="0"/>
    </w:pPr>
  </w:p>
  <w:p w14:paraId="14BE6377" w14:textId="0061EE4E" w:rsidR="00EC265E" w:rsidRDefault="00EC265E" w:rsidP="00EC265E">
    <w:pPr>
      <w:pStyle w:val="BodyText"/>
      <w:spacing w:before="0"/>
      <w:ind w:left="9018"/>
    </w:pPr>
    <w:r>
      <w:rPr>
        <w:noProof/>
      </w:rPr>
      <mc:AlternateContent>
        <mc:Choice Requires="wps">
          <w:drawing>
            <wp:anchor distT="0" distB="0" distL="0" distR="0" simplePos="0" relativeHeight="487470592" behindDoc="0" locked="0" layoutInCell="1" allowOverlap="1" wp14:anchorId="33E80A15" wp14:editId="67D78A3D">
              <wp:simplePos x="0" y="0"/>
              <wp:positionH relativeFrom="page">
                <wp:posOffset>536511</wp:posOffset>
              </wp:positionH>
              <wp:positionV relativeFrom="paragraph">
                <wp:posOffset>-32714</wp:posOffset>
              </wp:positionV>
              <wp:extent cx="4967605" cy="760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7605" cy="760095"/>
                      </a:xfrm>
                      <a:prstGeom prst="rect">
                        <a:avLst/>
                      </a:prstGeom>
                      <a:ln w="3175">
                        <a:solidFill>
                          <a:srgbClr val="231F20"/>
                        </a:solidFill>
                        <a:prstDash val="solid"/>
                      </a:ln>
                    </wps:spPr>
                    <wps:txbx>
                      <w:txbxContent>
                        <w:p w14:paraId="2166C59C" w14:textId="77777777" w:rsidR="00EC265E" w:rsidRDefault="00EC265E" w:rsidP="00EC265E">
                          <w:pPr>
                            <w:spacing w:before="2" w:line="249" w:lineRule="auto"/>
                            <w:ind w:left="40" w:right="84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NRCS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reviews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periodically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updates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conservation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practice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standards.</w:t>
                          </w:r>
                          <w:r>
                            <w:rPr>
                              <w:color w:val="231F20"/>
                              <w:spacing w:val="3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To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obtain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 xml:space="preserve">current version of this standard, contact your Natural Resources Conservation Service State office or visit the Field Office Technical Guide online by going to the NRCS website at </w:t>
                          </w:r>
                          <w:hyperlink r:id="rId1">
                            <w:r>
                              <w:rPr>
                                <w:color w:val="0039B4"/>
                                <w:sz w:val="18"/>
                              </w:rPr>
                              <w:t>https://www.nrcs.usda.gov/</w:t>
                            </w:r>
                          </w:hyperlink>
                          <w:r>
                            <w:rPr>
                              <w:color w:val="0039B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and type FOTG in the search field.</w:t>
                          </w:r>
                        </w:p>
                        <w:p w14:paraId="7EB7A48B" w14:textId="77777777" w:rsidR="00EC265E" w:rsidRDefault="00EC265E" w:rsidP="00EC265E">
                          <w:pPr>
                            <w:spacing w:before="3"/>
                            <w:ind w:left="129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>USDA</w:t>
                          </w:r>
                          <w:r>
                            <w:rPr>
                              <w:b/>
                              <w:color w:val="231F20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>is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>an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>equal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>opportunity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>provider,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>employer,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>and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8"/>
                            </w:rPr>
                            <w:t>lender.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80A1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left:0;text-align:left;margin-left:42.25pt;margin-top:-2.6pt;width:391.15pt;height:59.85pt;z-index:48747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" filled="f" strokecolor="#231f20" strokeweight=".25pt">
              <v:path arrowok="t"/>
              <v:textbox inset="0,0,0,0">
                <w:txbxContent>
                  <w:p w14:paraId="2166C59C" w14:textId="77777777" w:rsidR="00EC265E" w:rsidRDefault="00EC265E" w:rsidP="00EC265E">
                    <w:pPr>
                      <w:spacing w:before="2" w:line="249" w:lineRule="auto"/>
                      <w:ind w:left="40" w:right="84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NRCS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reviews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periodically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updates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conservation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practice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standards.</w:t>
                    </w:r>
                    <w:r>
                      <w:rPr>
                        <w:color w:val="231F20"/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To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obtain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the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 xml:space="preserve">current version of this standard, contact your Natural Resources Conservation Service State office or visit the Field Office Technical Guide online by going to the NRCS website at </w:t>
                    </w:r>
                    <w:hyperlink r:id="rId2">
                      <w:r>
                        <w:rPr>
                          <w:color w:val="0039B4"/>
                          <w:sz w:val="18"/>
                        </w:rPr>
                        <w:t>https://www.nrcs.usda.gov/</w:t>
                      </w:r>
                    </w:hyperlink>
                    <w:r>
                      <w:rPr>
                        <w:color w:val="0039B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and type FOTG in the search field.</w:t>
                    </w:r>
                  </w:p>
                  <w:p w14:paraId="7EB7A48B" w14:textId="77777777" w:rsidR="00EC265E" w:rsidRDefault="00EC265E" w:rsidP="00EC265E">
                    <w:pPr>
                      <w:spacing w:before="3"/>
                      <w:ind w:left="129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USDA</w:t>
                    </w:r>
                    <w:r>
                      <w:rPr>
                        <w:b/>
                        <w:color w:val="231F20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is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an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equal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opportunity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provider,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employer,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and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lender.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color w:val="231F20"/>
      </w:rPr>
      <w:t xml:space="preserve">NRCS, </w:t>
    </w:r>
    <w:del w:id="58" w:author="Anderson, Sarah - FPAC-NRCS, IA" w:date="2024-05-17T14:42:00Z">
      <w:r w:rsidDel="006A5F44">
        <w:rPr>
          <w:color w:val="231F20"/>
          <w:spacing w:val="-4"/>
        </w:rPr>
        <w:delText>NHCP</w:delText>
      </w:r>
    </w:del>
    <w:ins w:id="59" w:author="Anderson, Sarah - FPAC-NRCS, IA" w:date="2024-05-17T14:42:00Z">
      <w:r w:rsidR="006A5F44">
        <w:rPr>
          <w:color w:val="231F20"/>
          <w:spacing w:val="-4"/>
        </w:rPr>
        <w:t>Iowa</w:t>
      </w:r>
    </w:ins>
  </w:p>
  <w:p w14:paraId="66FA85B3" w14:textId="5D43EEB8" w:rsidR="00EC265E" w:rsidRDefault="00EC265E" w:rsidP="00EC265E">
    <w:pPr>
      <w:pStyle w:val="BodyText"/>
      <w:spacing w:before="52"/>
      <w:ind w:left="9136"/>
    </w:pPr>
    <w:r>
      <w:rPr>
        <w:color w:val="231F20"/>
        <w:position w:val="1"/>
      </w:rPr>
      <w:t>August</w:t>
    </w:r>
    <w:r>
      <w:rPr>
        <w:color w:val="231F20"/>
        <w:spacing w:val="-3"/>
        <w:position w:val="1"/>
      </w:rPr>
      <w:t xml:space="preserve"> </w:t>
    </w:r>
    <w:r>
      <w:rPr>
        <w:color w:val="231F20"/>
        <w:spacing w:val="-4"/>
      </w:rPr>
      <w:t>202</w:t>
    </w:r>
    <w:ins w:id="60" w:author="Anderson, Sarah - FPAC-NRCS, IA" w:date="2024-05-17T14:42:00Z">
      <w:r w:rsidR="006A5F44">
        <w:rPr>
          <w:color w:val="231F20"/>
          <w:spacing w:val="-4"/>
        </w:rPr>
        <w:t>4</w:t>
      </w:r>
    </w:ins>
    <w:del w:id="61" w:author="Anderson, Sarah - FPAC-NRCS, IA" w:date="2024-05-17T14:42:00Z">
      <w:r w:rsidDel="006A5F44">
        <w:rPr>
          <w:color w:val="231F20"/>
          <w:spacing w:val="-4"/>
        </w:rPr>
        <w:delText>3</w:delText>
      </w:r>
    </w:del>
  </w:p>
  <w:p w14:paraId="5766E4DD" w14:textId="77777777" w:rsidR="00EC265E" w:rsidRDefault="00EC2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7E6CE" w14:textId="77777777" w:rsidR="00C56A7B" w:rsidRDefault="00C56A7B">
      <w:r>
        <w:separator/>
      </w:r>
    </w:p>
  </w:footnote>
  <w:footnote w:type="continuationSeparator" w:id="0">
    <w:p w14:paraId="169C2430" w14:textId="77777777" w:rsidR="00C56A7B" w:rsidRDefault="00C56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CFB9" w14:textId="56364E2F" w:rsidR="00BC4FF7" w:rsidRDefault="009312FE">
    <w:pPr>
      <w:pStyle w:val="Header"/>
    </w:pPr>
    <w:ins w:id="51" w:author="Anderson, Sarah - FPAC-NRCS, IA" w:date="2024-06-17T08:21:00Z" w16du:dateUtc="2024-06-17T13:21:00Z">
      <w:r>
        <w:rPr>
          <w:noProof/>
        </w:rPr>
        <w:pict w14:anchorId="7A38202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18915063" o:spid="_x0000_s1026" type="#_x0000_t136" style="position:absolute;margin-left:0;margin-top:0;width:522.65pt;height:209.05pt;rotation:315;z-index:-15841792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DRAF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6A8C5" w14:textId="62DF1278" w:rsidR="00EC265E" w:rsidRDefault="009312FE" w:rsidP="00EC265E">
    <w:pPr>
      <w:pStyle w:val="BodyText"/>
      <w:spacing w:before="94"/>
      <w:ind w:left="0" w:right="602"/>
      <w:jc w:val="right"/>
    </w:pPr>
    <w:ins w:id="52" w:author="Anderson, Sarah - FPAC-NRCS, IA" w:date="2024-06-17T08:21:00Z" w16du:dateUtc="2024-06-17T13:21:00Z">
      <w:r>
        <w:rPr>
          <w:noProof/>
        </w:rPr>
        <w:pict w14:anchorId="6741D04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18915064" o:spid="_x0000_s1027" type="#_x0000_t136" style="position:absolute;left:0;text-align:left;margin-left:0;margin-top:0;width:522.65pt;height:209.05pt;rotation:315;z-index:-15839744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DRAFT"/>
            <w10:wrap anchorx="margin" anchory="margin"/>
          </v:shape>
        </w:pict>
      </w:r>
    </w:ins>
    <w:r w:rsidR="00EC265E">
      <w:rPr>
        <w:color w:val="231F20"/>
        <w:spacing w:val="-6"/>
      </w:rPr>
      <w:t>614-CPS-</w:t>
    </w:r>
    <w:r w:rsidR="00EC265E" w:rsidRPr="00EC265E">
      <w:rPr>
        <w:color w:val="231F20"/>
        <w:spacing w:val="-6"/>
      </w:rPr>
      <w:fldChar w:fldCharType="begin"/>
    </w:r>
    <w:r w:rsidR="00EC265E" w:rsidRPr="00EC265E">
      <w:rPr>
        <w:color w:val="231F20"/>
        <w:spacing w:val="-6"/>
      </w:rPr>
      <w:instrText xml:space="preserve"> PAGE   \* MERGEFORMAT </w:instrText>
    </w:r>
    <w:r w:rsidR="00EC265E" w:rsidRPr="00EC265E">
      <w:rPr>
        <w:color w:val="231F20"/>
        <w:spacing w:val="-6"/>
      </w:rPr>
      <w:fldChar w:fldCharType="separate"/>
    </w:r>
    <w:r w:rsidR="00EC265E" w:rsidRPr="00EC265E">
      <w:rPr>
        <w:noProof/>
        <w:color w:val="231F20"/>
        <w:spacing w:val="-6"/>
      </w:rPr>
      <w:t>1</w:t>
    </w:r>
    <w:r w:rsidR="00EC265E" w:rsidRPr="00EC265E">
      <w:rPr>
        <w:noProof/>
        <w:color w:val="231F20"/>
        <w:spacing w:val="-6"/>
      </w:rPr>
      <w:fldChar w:fldCharType="end"/>
    </w:r>
  </w:p>
  <w:p w14:paraId="4A9AD72F" w14:textId="77777777" w:rsidR="00EC265E" w:rsidRDefault="00EC26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B5A09" w14:textId="407058B9" w:rsidR="00BC4FF7" w:rsidRDefault="009312FE">
    <w:pPr>
      <w:pStyle w:val="Header"/>
    </w:pPr>
    <w:ins w:id="57" w:author="Anderson, Sarah - FPAC-NRCS, IA" w:date="2024-06-17T08:21:00Z" w16du:dateUtc="2024-06-17T13:21:00Z">
      <w:r>
        <w:rPr>
          <w:noProof/>
        </w:rPr>
        <w:pict w14:anchorId="10E1C5D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18915062" o:spid="_x0000_s1025" type="#_x0000_t136" style="position:absolute;margin-left:0;margin-top:0;width:522.65pt;height:209.05pt;rotation:315;z-index:-15843840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DRAFT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67A0C"/>
    <w:multiLevelType w:val="hybridMultilevel"/>
    <w:tmpl w:val="CBDA19A2"/>
    <w:lvl w:ilvl="0" w:tplc="A09ABE6E">
      <w:numFmt w:val="bullet"/>
      <w:lvlText w:val="•"/>
      <w:lvlJc w:val="left"/>
      <w:pPr>
        <w:ind w:left="144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1F80E5C6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2" w:tplc="92788A5A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3" w:tplc="10DAD320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4" w:tplc="08B0891E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5" w:tplc="BA4A61CC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580ACF06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AE24453C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 w:tplc="98AA4CF8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2246477"/>
    <w:multiLevelType w:val="hybridMultilevel"/>
    <w:tmpl w:val="FF54E50A"/>
    <w:lvl w:ilvl="0" w:tplc="47D2B096">
      <w:numFmt w:val="bullet"/>
      <w:lvlText w:val="•"/>
      <w:lvlJc w:val="left"/>
      <w:pPr>
        <w:ind w:left="144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E7C0752C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2" w:tplc="828EF11C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3" w:tplc="78C00436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4" w:tplc="D986847A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5" w:tplc="DB20F022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D8C69B60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2DE4D222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 w:tplc="EF9E0E3A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num w:numId="1" w16cid:durableId="1706251572">
    <w:abstractNumId w:val="1"/>
  </w:num>
  <w:num w:numId="2" w16cid:durableId="16329772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erson, Sarah - FPAC-NRCS, IA">
    <w15:presenceInfo w15:providerId="AD" w15:userId="S::sarah.anderson@usda.gov::859ab7cb-8bdb-4ab3-a84a-f119f68af3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11"/>
    <w:rsid w:val="000A4668"/>
    <w:rsid w:val="00112011"/>
    <w:rsid w:val="00182098"/>
    <w:rsid w:val="004E515C"/>
    <w:rsid w:val="006A5F44"/>
    <w:rsid w:val="006E275C"/>
    <w:rsid w:val="00703008"/>
    <w:rsid w:val="00755070"/>
    <w:rsid w:val="008B4D1E"/>
    <w:rsid w:val="009312FE"/>
    <w:rsid w:val="00A10BDC"/>
    <w:rsid w:val="00BC4FF7"/>
    <w:rsid w:val="00C56A7B"/>
    <w:rsid w:val="00D61C9B"/>
    <w:rsid w:val="00DB156C"/>
    <w:rsid w:val="00E05988"/>
    <w:rsid w:val="00E47539"/>
    <w:rsid w:val="00E83943"/>
    <w:rsid w:val="00E8484E"/>
    <w:rsid w:val="00EC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0F505"/>
  <w15:docId w15:val="{A297918E-0DC4-40E8-8834-9F60DA4C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61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85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85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7"/>
      <w:ind w:left="144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5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07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55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070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182098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84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84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84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17" Type="http://schemas.openxmlformats.org/officeDocument/2006/relationships/hyperlink" Target="https://directives.sc.egov.usda.gov/" TargetMode="Externa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s://directives.sc.egov.usda.gov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irectives.sc.egov.usda.gov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8/08/relationships/commentsExtensible" Target="commentsExtensible.xm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rcs.usda.gov/" TargetMode="External"/><Relationship Id="rId1" Type="http://schemas.openxmlformats.org/officeDocument/2006/relationships/hyperlink" Target="https://www.nrcs.usd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2673</Words>
  <Characters>15237</Characters>
  <Application>Microsoft Office Word</Application>
  <DocSecurity>0</DocSecurity>
  <Lines>126</Lines>
  <Paragraphs>35</Paragraphs>
  <ScaleCrop>false</ScaleCrop>
  <Company/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Practice Standard Watering Facility (Code 614)</dc:title>
  <dc:subject>Conservation Practice Standard for use in USDA NRCS programs</dc:subject>
  <dc:creator>USDA NRCS</dc:creator>
  <cp:keywords>NRCS, Watering Facility, 614,</cp:keywords>
  <cp:lastModifiedBy>Anderson, Sarah - FPAC-NRCS, IA</cp:lastModifiedBy>
  <cp:revision>2</cp:revision>
  <dcterms:created xsi:type="dcterms:W3CDTF">2024-06-17T13:32:00Z</dcterms:created>
  <dcterms:modified xsi:type="dcterms:W3CDTF">2024-06-17T13:32:00Z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QuarkXPress(R) 14.02</vt:lpwstr>
  </property>
  <property fmtid="{D5CDD505-2E9C-101B-9397-08002B2CF9AE}" pid="4" name="LastSaved">
    <vt:filetime>2024-05-17T00:00:00Z</vt:filetime>
  </property>
  <property fmtid="{D5CDD505-2E9C-101B-9397-08002B2CF9AE}" pid="5" name="Producer">
    <vt:lpwstr>QuarkXPress(R) 14.02</vt:lpwstr>
  </property>
  <property fmtid="{D5CDD505-2E9C-101B-9397-08002B2CF9AE}" pid="6" name="XPressPrivate">
    <vt:lpwstr>%%DocumentCustomColors: (blue) %%DocumentProcessColors: Cyan Magenta Yellow Black %%RGBCustomColor: 0 0 1 (blue) %%EndComments</vt:lpwstr>
  </property>
</Properties>
</file>