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3A74" w14:textId="77777777" w:rsidR="008C0FC5" w:rsidRDefault="008C0FC5">
      <w:pPr>
        <w:pStyle w:val="BodyText"/>
        <w:ind w:left="0"/>
        <w:rPr>
          <w:rFonts w:ascii="Times New Roman"/>
        </w:rPr>
      </w:pPr>
    </w:p>
    <w:p w14:paraId="58FD3A75" w14:textId="77777777" w:rsidR="008C0FC5" w:rsidRDefault="008C0FC5">
      <w:pPr>
        <w:pStyle w:val="BodyText"/>
        <w:spacing w:before="22"/>
        <w:ind w:left="0"/>
        <w:rPr>
          <w:rFonts w:ascii="Times New Roman"/>
        </w:rPr>
      </w:pPr>
    </w:p>
    <w:p w14:paraId="58FD3A76" w14:textId="77777777" w:rsidR="008C0FC5" w:rsidRDefault="008B07A3">
      <w:pPr>
        <w:ind w:right="391"/>
        <w:jc w:val="right"/>
        <w:rPr>
          <w:sz w:val="20"/>
        </w:rPr>
      </w:pPr>
      <w:r>
        <w:rPr>
          <w:noProof/>
        </w:rPr>
        <mc:AlternateContent>
          <mc:Choice Requires="wpg">
            <w:drawing>
              <wp:anchor distT="0" distB="0" distL="0" distR="0" simplePos="0" relativeHeight="15728640" behindDoc="0" locked="0" layoutInCell="1" allowOverlap="1" wp14:anchorId="58FD3AE4" wp14:editId="58FD3AE5">
                <wp:simplePos x="0" y="0"/>
                <wp:positionH relativeFrom="page">
                  <wp:posOffset>1014983</wp:posOffset>
                </wp:positionH>
                <wp:positionV relativeFrom="paragraph">
                  <wp:posOffset>-306045</wp:posOffset>
                </wp:positionV>
                <wp:extent cx="2743200" cy="485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485775"/>
                          <a:chOff x="0" y="0"/>
                          <a:chExt cx="2743200" cy="485775"/>
                        </a:xfrm>
                      </wpg:grpSpPr>
                      <pic:pic xmlns:pic="http://schemas.openxmlformats.org/drawingml/2006/picture">
                        <pic:nvPicPr>
                          <pic:cNvPr id="2" name="Image 2"/>
                          <pic:cNvPicPr/>
                        </pic:nvPicPr>
                        <pic:blipFill>
                          <a:blip r:embed="rId7" cstate="print"/>
                          <a:stretch>
                            <a:fillRect/>
                          </a:stretch>
                        </pic:blipFill>
                        <pic:spPr>
                          <a:xfrm>
                            <a:off x="0" y="0"/>
                            <a:ext cx="2743200" cy="470730"/>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51815"/>
                            <a:ext cx="609600" cy="417575"/>
                          </a:xfrm>
                          <a:prstGeom prst="rect">
                            <a:avLst/>
                          </a:prstGeom>
                        </pic:spPr>
                      </pic:pic>
                      <wps:wsp>
                        <wps:cNvPr id="4" name="Textbox 4"/>
                        <wps:cNvSpPr txBox="1"/>
                        <wps:spPr>
                          <a:xfrm>
                            <a:off x="0" y="0"/>
                            <a:ext cx="2743200" cy="485775"/>
                          </a:xfrm>
                          <a:prstGeom prst="rect">
                            <a:avLst/>
                          </a:prstGeom>
                        </wps:spPr>
                        <wps:txbx>
                          <w:txbxContent>
                            <w:p w14:paraId="58FD3AEB" w14:textId="77777777" w:rsidR="008C0FC5" w:rsidRDefault="008C0FC5">
                              <w:pPr>
                                <w:rPr>
                                  <w:sz w:val="14"/>
                                </w:rPr>
                              </w:pPr>
                            </w:p>
                            <w:p w14:paraId="58FD3AEC" w14:textId="77777777" w:rsidR="008C0FC5" w:rsidRDefault="008C0FC5">
                              <w:pPr>
                                <w:rPr>
                                  <w:sz w:val="14"/>
                                </w:rPr>
                              </w:pPr>
                            </w:p>
                            <w:p w14:paraId="58FD3AED" w14:textId="77777777" w:rsidR="008C0FC5" w:rsidRDefault="008C0FC5">
                              <w:pPr>
                                <w:spacing w:before="116"/>
                                <w:rPr>
                                  <w:sz w:val="14"/>
                                </w:rPr>
                              </w:pPr>
                            </w:p>
                            <w:p w14:paraId="58FD3AEE" w14:textId="77777777" w:rsidR="008C0FC5" w:rsidRDefault="008B07A3">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wps:txbx>
                        <wps:bodyPr wrap="square" lIns="0" tIns="0" rIns="0" bIns="0" rtlCol="0">
                          <a:noAutofit/>
                        </wps:bodyPr>
                      </wps:wsp>
                    </wpg:wgp>
                  </a:graphicData>
                </a:graphic>
              </wp:anchor>
            </w:drawing>
          </mc:Choice>
          <mc:Fallback>
            <w:pict>
              <v:group w14:anchorId="58FD3AE4" id="Group 1" o:spid="_x0000_s1026" style="position:absolute;left:0;text-align:left;margin-left:79.9pt;margin-top:-24.1pt;width:3in;height:38.25pt;z-index:15728640;mso-wrap-distance-left:0;mso-wrap-distance-right:0;mso-position-horizontal-relative:page" coordsize="27432,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KgbbW4KK6282wcAAAAASUVORK5C&#10;YIJQSwMECgAAAAAAAAAhANpBf96EJAAAhCQAABUAAABkcnMvbWVkaWEvaW1hZ2UyLmpwZWf/2P/g&#10;ABBKRklGAAEBAQBgAGAAAP/bAEMAAwICAwICAwMDAwQDAwQFCAUFBAQFCgcHBggMCgwMCwoLCw0O&#10;EhANDhEOCwsQFhARExQVFRUMDxcYFhQYEhQVFP/bAEMBAwQEBQQFCQUFCRQNCw0UFBQUFBQUFBQU&#10;FBQUFBQUFBQUFBQUFBQUFBQUFBQUFBQUFBQUFBQUFBQUFBQUFBQUFP/AABEIAIgA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432;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">
                  <v:imagedata r:id="rId9" o:title=""/>
                </v:shape>
                <v:shape id="Image 3" o:spid="_x0000_s1028" type="#_x0000_t75" style="position:absolute;top:518;width:609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box 4" o:spid="_x0000_s1029" type="#_x0000_t202" style="position:absolute;width:2743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8FD3AEB" w14:textId="77777777" w:rsidR="008C0FC5" w:rsidRDefault="008C0FC5">
                        <w:pPr>
                          <w:rPr>
                            <w:sz w:val="14"/>
                          </w:rPr>
                        </w:pPr>
                      </w:p>
                      <w:p w14:paraId="58FD3AEC" w14:textId="77777777" w:rsidR="008C0FC5" w:rsidRDefault="008C0FC5">
                        <w:pPr>
                          <w:rPr>
                            <w:sz w:val="14"/>
                          </w:rPr>
                        </w:pPr>
                      </w:p>
                      <w:p w14:paraId="58FD3AED" w14:textId="77777777" w:rsidR="008C0FC5" w:rsidRDefault="008C0FC5">
                        <w:pPr>
                          <w:spacing w:before="116"/>
                          <w:rPr>
                            <w:sz w:val="14"/>
                          </w:rPr>
                        </w:pPr>
                      </w:p>
                      <w:p w14:paraId="58FD3AEE" w14:textId="77777777" w:rsidR="008C0FC5" w:rsidRDefault="008B07A3">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v:textbox>
                </v:shape>
                <w10:wrap anchorx="page"/>
              </v:group>
            </w:pict>
          </mc:Fallback>
        </mc:AlternateContent>
      </w:r>
      <w:r>
        <w:rPr>
          <w:color w:val="231F20"/>
          <w:spacing w:val="-6"/>
          <w:sz w:val="20"/>
        </w:rPr>
        <w:t>600-CPS-</w:t>
      </w:r>
      <w:r>
        <w:rPr>
          <w:color w:val="231F20"/>
          <w:spacing w:val="-10"/>
          <w:sz w:val="20"/>
        </w:rPr>
        <w:t>1</w:t>
      </w:r>
    </w:p>
    <w:p w14:paraId="58FD3A77" w14:textId="77777777" w:rsidR="008C0FC5" w:rsidRDefault="008C0FC5">
      <w:pPr>
        <w:pStyle w:val="BodyText"/>
        <w:spacing w:before="34"/>
        <w:ind w:left="0"/>
      </w:pPr>
    </w:p>
    <w:p w14:paraId="58FD3A78" w14:textId="77777777" w:rsidR="008C0FC5" w:rsidRDefault="008B07A3">
      <w:pPr>
        <w:spacing w:line="439" w:lineRule="auto"/>
        <w:ind w:left="2710" w:right="1970"/>
        <w:jc w:val="center"/>
        <w:rPr>
          <w:b/>
          <w:sz w:val="28"/>
        </w:rPr>
      </w:pPr>
      <w:r>
        <w:rPr>
          <w:b/>
          <w:color w:val="231F20"/>
          <w:spacing w:val="-6"/>
          <w:sz w:val="24"/>
        </w:rPr>
        <w:t xml:space="preserve">Natural Resources Conservation Service </w:t>
      </w:r>
      <w:r>
        <w:rPr>
          <w:b/>
          <w:color w:val="231F20"/>
          <w:spacing w:val="-8"/>
          <w:sz w:val="24"/>
        </w:rPr>
        <w:t xml:space="preserve">CONSERVATION PRACTICE STANDARD </w:t>
      </w:r>
      <w:r>
        <w:rPr>
          <w:b/>
          <w:color w:val="231F20"/>
          <w:spacing w:val="-2"/>
          <w:sz w:val="28"/>
        </w:rPr>
        <w:t>TERRACE</w:t>
      </w:r>
    </w:p>
    <w:p w14:paraId="58FD3A79" w14:textId="77777777" w:rsidR="008C0FC5" w:rsidRDefault="008B07A3">
      <w:pPr>
        <w:spacing w:line="269" w:lineRule="exact"/>
        <w:ind w:left="2710" w:right="1973"/>
        <w:jc w:val="center"/>
        <w:rPr>
          <w:b/>
          <w:sz w:val="24"/>
        </w:rPr>
      </w:pPr>
      <w:r>
        <w:rPr>
          <w:b/>
          <w:color w:val="231F20"/>
          <w:spacing w:val="-5"/>
          <w:sz w:val="24"/>
        </w:rPr>
        <w:t>CODE</w:t>
      </w:r>
      <w:r>
        <w:rPr>
          <w:b/>
          <w:color w:val="231F20"/>
          <w:spacing w:val="-11"/>
          <w:sz w:val="24"/>
        </w:rPr>
        <w:t xml:space="preserve"> </w:t>
      </w:r>
      <w:r>
        <w:rPr>
          <w:b/>
          <w:color w:val="231F20"/>
          <w:spacing w:val="-5"/>
          <w:sz w:val="24"/>
        </w:rPr>
        <w:t>600</w:t>
      </w:r>
    </w:p>
    <w:p w14:paraId="58FD3A7A" w14:textId="77777777" w:rsidR="008C0FC5" w:rsidRDefault="008B07A3">
      <w:pPr>
        <w:spacing w:before="252"/>
        <w:ind w:left="2710" w:right="1973"/>
        <w:jc w:val="center"/>
        <w:rPr>
          <w:b/>
          <w:sz w:val="24"/>
        </w:rPr>
      </w:pPr>
      <w:r>
        <w:rPr>
          <w:b/>
          <w:color w:val="231F20"/>
          <w:spacing w:val="-4"/>
          <w:sz w:val="24"/>
        </w:rPr>
        <w:t>(ft)</w:t>
      </w:r>
    </w:p>
    <w:p w14:paraId="58FD3A7B" w14:textId="77777777" w:rsidR="008C0FC5" w:rsidRDefault="008C0FC5">
      <w:pPr>
        <w:pStyle w:val="BodyText"/>
        <w:spacing w:before="162"/>
        <w:ind w:left="0"/>
        <w:rPr>
          <w:b/>
        </w:rPr>
      </w:pPr>
    </w:p>
    <w:p w14:paraId="58FD3A7C" w14:textId="77777777" w:rsidR="008C0FC5" w:rsidRDefault="008B07A3">
      <w:pPr>
        <w:pStyle w:val="Heading1"/>
        <w:spacing w:before="1"/>
      </w:pPr>
      <w:r>
        <w:rPr>
          <w:color w:val="231F20"/>
          <w:spacing w:val="-2"/>
        </w:rPr>
        <w:t>DEFINITION</w:t>
      </w:r>
    </w:p>
    <w:p w14:paraId="58FD3A7D" w14:textId="77777777" w:rsidR="008C0FC5" w:rsidRDefault="008B07A3">
      <w:pPr>
        <w:pStyle w:val="BodyText"/>
        <w:spacing w:before="130"/>
      </w:pPr>
      <w:r>
        <w:rPr>
          <w:color w:val="231F20"/>
        </w:rPr>
        <w:t>An</w:t>
      </w:r>
      <w:r>
        <w:rPr>
          <w:color w:val="231F20"/>
          <w:spacing w:val="-5"/>
        </w:rPr>
        <w:t xml:space="preserve"> </w:t>
      </w:r>
      <w:r>
        <w:rPr>
          <w:color w:val="231F20"/>
        </w:rPr>
        <w:t>earth</w:t>
      </w:r>
      <w:r>
        <w:rPr>
          <w:color w:val="231F20"/>
          <w:spacing w:val="-3"/>
        </w:rPr>
        <w:t xml:space="preserve"> </w:t>
      </w:r>
      <w:r>
        <w:rPr>
          <w:color w:val="231F20"/>
        </w:rPr>
        <w:t>embankment</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combination</w:t>
      </w:r>
      <w:r>
        <w:rPr>
          <w:color w:val="231F20"/>
          <w:spacing w:val="-3"/>
        </w:rPr>
        <w:t xml:space="preserve"> </w:t>
      </w:r>
      <w:r>
        <w:rPr>
          <w:color w:val="231F20"/>
        </w:rPr>
        <w:t>ridge</w:t>
      </w:r>
      <w:r>
        <w:rPr>
          <w:color w:val="231F20"/>
          <w:spacing w:val="-2"/>
        </w:rPr>
        <w:t xml:space="preserve"> </w:t>
      </w:r>
      <w:r>
        <w:rPr>
          <w:color w:val="231F20"/>
        </w:rPr>
        <w:t>and</w:t>
      </w:r>
      <w:r>
        <w:rPr>
          <w:color w:val="231F20"/>
          <w:spacing w:val="-3"/>
        </w:rPr>
        <w:t xml:space="preserve"> </w:t>
      </w:r>
      <w:r>
        <w:rPr>
          <w:color w:val="231F20"/>
        </w:rPr>
        <w:t>channel,</w:t>
      </w:r>
      <w:r>
        <w:rPr>
          <w:color w:val="231F20"/>
          <w:spacing w:val="-3"/>
        </w:rPr>
        <w:t xml:space="preserve"> </w:t>
      </w:r>
      <w:r>
        <w:rPr>
          <w:color w:val="231F20"/>
        </w:rPr>
        <w:t>constructed</w:t>
      </w:r>
      <w:r>
        <w:rPr>
          <w:color w:val="231F20"/>
          <w:spacing w:val="-3"/>
        </w:rPr>
        <w:t xml:space="preserve"> </w:t>
      </w:r>
      <w:r>
        <w:rPr>
          <w:color w:val="231F20"/>
        </w:rPr>
        <w:t>across</w:t>
      </w:r>
      <w:r>
        <w:rPr>
          <w:color w:val="231F20"/>
          <w:spacing w:val="-3"/>
        </w:rPr>
        <w:t xml:space="preserve"> </w:t>
      </w:r>
      <w:r>
        <w:rPr>
          <w:color w:val="231F20"/>
        </w:rPr>
        <w:t>the</w:t>
      </w:r>
      <w:r>
        <w:rPr>
          <w:color w:val="231F20"/>
          <w:spacing w:val="-3"/>
        </w:rPr>
        <w:t xml:space="preserve"> </w:t>
      </w:r>
      <w:r>
        <w:rPr>
          <w:color w:val="231F20"/>
        </w:rPr>
        <w:t>field</w:t>
      </w:r>
      <w:r>
        <w:rPr>
          <w:color w:val="231F20"/>
          <w:spacing w:val="-2"/>
        </w:rPr>
        <w:t xml:space="preserve"> slope.</w:t>
      </w:r>
    </w:p>
    <w:p w14:paraId="58FD3A7E" w14:textId="77777777" w:rsidR="008C0FC5" w:rsidRDefault="008C0FC5">
      <w:pPr>
        <w:pStyle w:val="BodyText"/>
        <w:spacing w:before="20"/>
        <w:ind w:left="0"/>
      </w:pPr>
    </w:p>
    <w:p w14:paraId="58FD3A7F" w14:textId="77777777" w:rsidR="008C0FC5" w:rsidRDefault="008B07A3">
      <w:pPr>
        <w:pStyle w:val="Heading1"/>
      </w:pPr>
      <w:r>
        <w:rPr>
          <w:color w:val="231F20"/>
          <w:spacing w:val="-2"/>
        </w:rPr>
        <w:t>PURPOSE</w:t>
      </w:r>
    </w:p>
    <w:p w14:paraId="58FD3A80" w14:textId="77777777" w:rsidR="008C0FC5" w:rsidRDefault="008B07A3">
      <w:pPr>
        <w:pStyle w:val="BodyText"/>
        <w:spacing w:before="130"/>
      </w:pPr>
      <w:r>
        <w:rPr>
          <w:color w:val="231F20"/>
        </w:rPr>
        <w:t>This</w:t>
      </w:r>
      <w:r>
        <w:rPr>
          <w:color w:val="231F20"/>
          <w:spacing w:val="-3"/>
        </w:rPr>
        <w:t xml:space="preserve"> </w:t>
      </w:r>
      <w:r>
        <w:rPr>
          <w:color w:val="231F20"/>
        </w:rPr>
        <w:t>practice</w:t>
      </w:r>
      <w:r>
        <w:rPr>
          <w:color w:val="231F20"/>
          <w:spacing w:val="-3"/>
        </w:rPr>
        <w:t xml:space="preserve"> </w:t>
      </w:r>
      <w:r>
        <w:rPr>
          <w:color w:val="231F20"/>
        </w:rPr>
        <w:t>is</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accomplish</w:t>
      </w:r>
      <w:r>
        <w:rPr>
          <w:color w:val="231F20"/>
          <w:spacing w:val="-3"/>
        </w:rPr>
        <w:t xml:space="preserve"> </w:t>
      </w:r>
      <w:r>
        <w:rPr>
          <w:color w:val="231F20"/>
        </w:rPr>
        <w:t>one</w:t>
      </w:r>
      <w:r>
        <w:rPr>
          <w:color w:val="231F20"/>
          <w:spacing w:val="-3"/>
        </w:rPr>
        <w:t xml:space="preserve"> </w:t>
      </w:r>
      <w:r>
        <w:rPr>
          <w:color w:val="231F20"/>
        </w:rPr>
        <w:t>or</w:t>
      </w:r>
      <w:r>
        <w:rPr>
          <w:color w:val="231F20"/>
          <w:spacing w:val="-3"/>
        </w:rPr>
        <w:t xml:space="preserve"> </w:t>
      </w:r>
      <w:r>
        <w:rPr>
          <w:color w:val="231F20"/>
        </w:rPr>
        <w:t>more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following</w:t>
      </w:r>
      <w:r>
        <w:rPr>
          <w:color w:val="231F20"/>
          <w:spacing w:val="-2"/>
        </w:rPr>
        <w:t xml:space="preserve"> purposes:</w:t>
      </w:r>
    </w:p>
    <w:p w14:paraId="58FD3A81" w14:textId="77777777" w:rsidR="008C0FC5" w:rsidRDefault="008C0FC5">
      <w:pPr>
        <w:pStyle w:val="BodyText"/>
        <w:spacing w:before="8"/>
        <w:ind w:left="0"/>
      </w:pPr>
    </w:p>
    <w:p w14:paraId="58FD3A82" w14:textId="77777777" w:rsidR="008C0FC5" w:rsidRDefault="008B07A3">
      <w:pPr>
        <w:pStyle w:val="ListParagraph"/>
        <w:numPr>
          <w:ilvl w:val="0"/>
          <w:numId w:val="2"/>
        </w:numPr>
        <w:tabs>
          <w:tab w:val="left" w:pos="1445"/>
        </w:tabs>
        <w:spacing w:before="0"/>
        <w:rPr>
          <w:sz w:val="20"/>
        </w:rPr>
      </w:pPr>
      <w:r>
        <w:rPr>
          <w:color w:val="231F20"/>
          <w:sz w:val="20"/>
        </w:rPr>
        <w:t>Reduce</w:t>
      </w:r>
      <w:r>
        <w:rPr>
          <w:color w:val="231F20"/>
          <w:spacing w:val="-4"/>
          <w:sz w:val="20"/>
        </w:rPr>
        <w:t xml:space="preserve"> </w:t>
      </w:r>
      <w:r>
        <w:rPr>
          <w:color w:val="231F20"/>
          <w:sz w:val="20"/>
        </w:rPr>
        <w:t>erosion</w:t>
      </w:r>
      <w:r>
        <w:rPr>
          <w:color w:val="231F20"/>
          <w:spacing w:val="-4"/>
          <w:sz w:val="20"/>
        </w:rPr>
        <w:t xml:space="preserve"> </w:t>
      </w:r>
      <w:r>
        <w:rPr>
          <w:color w:val="231F20"/>
          <w:sz w:val="20"/>
        </w:rPr>
        <w:t>and</w:t>
      </w:r>
      <w:r>
        <w:rPr>
          <w:color w:val="231F20"/>
          <w:spacing w:val="-4"/>
          <w:sz w:val="20"/>
        </w:rPr>
        <w:t xml:space="preserve"> </w:t>
      </w:r>
      <w:r>
        <w:rPr>
          <w:color w:val="231F20"/>
          <w:sz w:val="20"/>
        </w:rPr>
        <w:t>trap</w:t>
      </w:r>
      <w:r>
        <w:rPr>
          <w:color w:val="231F20"/>
          <w:spacing w:val="-4"/>
          <w:sz w:val="20"/>
        </w:rPr>
        <w:t xml:space="preserve"> </w:t>
      </w:r>
      <w:r>
        <w:rPr>
          <w:color w:val="231F20"/>
          <w:spacing w:val="-2"/>
          <w:sz w:val="20"/>
        </w:rPr>
        <w:t>sediment.</w:t>
      </w:r>
    </w:p>
    <w:p w14:paraId="58FD3A83" w14:textId="77777777" w:rsidR="008C0FC5" w:rsidRDefault="008B07A3">
      <w:pPr>
        <w:pStyle w:val="ListParagraph"/>
        <w:numPr>
          <w:ilvl w:val="0"/>
          <w:numId w:val="2"/>
        </w:numPr>
        <w:tabs>
          <w:tab w:val="left" w:pos="1445"/>
        </w:tabs>
        <w:rPr>
          <w:sz w:val="20"/>
        </w:rPr>
      </w:pPr>
      <w:r>
        <w:rPr>
          <w:color w:val="231F20"/>
          <w:sz w:val="20"/>
        </w:rPr>
        <w:t>Manage</w:t>
      </w:r>
      <w:r>
        <w:rPr>
          <w:color w:val="231F20"/>
          <w:spacing w:val="-5"/>
          <w:sz w:val="20"/>
        </w:rPr>
        <w:t xml:space="preserve"> </w:t>
      </w:r>
      <w:r>
        <w:rPr>
          <w:color w:val="231F20"/>
          <w:spacing w:val="-2"/>
          <w:sz w:val="20"/>
        </w:rPr>
        <w:t>runoff.</w:t>
      </w:r>
    </w:p>
    <w:p w14:paraId="58FD3A84" w14:textId="77777777" w:rsidR="008C0FC5" w:rsidRDefault="008B07A3">
      <w:pPr>
        <w:pStyle w:val="ListParagraph"/>
        <w:numPr>
          <w:ilvl w:val="0"/>
          <w:numId w:val="2"/>
        </w:numPr>
        <w:tabs>
          <w:tab w:val="left" w:pos="1445"/>
        </w:tabs>
        <w:rPr>
          <w:sz w:val="20"/>
        </w:rPr>
      </w:pPr>
      <w:r>
        <w:rPr>
          <w:color w:val="231F20"/>
          <w:sz w:val="20"/>
        </w:rPr>
        <w:t>Soil</w:t>
      </w:r>
      <w:r>
        <w:rPr>
          <w:color w:val="231F20"/>
          <w:spacing w:val="-5"/>
          <w:sz w:val="20"/>
        </w:rPr>
        <w:t xml:space="preserve"> </w:t>
      </w:r>
      <w:r>
        <w:rPr>
          <w:color w:val="231F20"/>
          <w:sz w:val="20"/>
        </w:rPr>
        <w:t>moisture</w:t>
      </w:r>
      <w:r>
        <w:rPr>
          <w:color w:val="231F20"/>
          <w:spacing w:val="-5"/>
          <w:sz w:val="20"/>
        </w:rPr>
        <w:t xml:space="preserve"> </w:t>
      </w:r>
      <w:r>
        <w:rPr>
          <w:color w:val="231F20"/>
          <w:spacing w:val="-2"/>
          <w:sz w:val="20"/>
        </w:rPr>
        <w:t>conservation.</w:t>
      </w:r>
    </w:p>
    <w:p w14:paraId="58FD3A85" w14:textId="77777777" w:rsidR="008C0FC5" w:rsidRDefault="008C0FC5">
      <w:pPr>
        <w:pStyle w:val="BodyText"/>
        <w:spacing w:before="19"/>
        <w:ind w:left="0"/>
      </w:pPr>
    </w:p>
    <w:p w14:paraId="58FD3A86" w14:textId="77777777" w:rsidR="008C0FC5" w:rsidRDefault="008B07A3">
      <w:pPr>
        <w:pStyle w:val="Heading1"/>
        <w:spacing w:before="1"/>
      </w:pPr>
      <w:r>
        <w:rPr>
          <w:color w:val="231F20"/>
        </w:rPr>
        <w:t>CONDITIONS</w:t>
      </w:r>
      <w:r>
        <w:rPr>
          <w:color w:val="231F20"/>
          <w:spacing w:val="55"/>
        </w:rPr>
        <w:t xml:space="preserve"> </w:t>
      </w:r>
      <w:r>
        <w:rPr>
          <w:color w:val="231F20"/>
        </w:rPr>
        <w:t>WHERE</w:t>
      </w:r>
      <w:r>
        <w:rPr>
          <w:color w:val="231F20"/>
          <w:spacing w:val="56"/>
        </w:rPr>
        <w:t xml:space="preserve"> </w:t>
      </w:r>
      <w:r>
        <w:rPr>
          <w:color w:val="231F20"/>
        </w:rPr>
        <w:t>PRACTICE</w:t>
      </w:r>
      <w:r>
        <w:rPr>
          <w:color w:val="231F20"/>
          <w:spacing w:val="42"/>
        </w:rPr>
        <w:t xml:space="preserve"> </w:t>
      </w:r>
      <w:r>
        <w:rPr>
          <w:color w:val="231F20"/>
          <w:spacing w:val="-2"/>
        </w:rPr>
        <w:t>APPLIES</w:t>
      </w:r>
    </w:p>
    <w:p w14:paraId="58FD3A87" w14:textId="77777777" w:rsidR="008C0FC5" w:rsidRDefault="008B07A3">
      <w:pPr>
        <w:pStyle w:val="BodyText"/>
        <w:spacing w:before="130" w:line="249" w:lineRule="auto"/>
      </w:pPr>
      <w:r>
        <w:rPr>
          <w:color w:val="231F20"/>
        </w:rPr>
        <w:t>This</w:t>
      </w:r>
      <w:r>
        <w:rPr>
          <w:color w:val="231F20"/>
          <w:spacing w:val="-3"/>
        </w:rPr>
        <w:t xml:space="preserve"> </w:t>
      </w:r>
      <w:r>
        <w:rPr>
          <w:color w:val="231F20"/>
        </w:rPr>
        <w:t>practice</w:t>
      </w:r>
      <w:r>
        <w:rPr>
          <w:color w:val="231F20"/>
          <w:spacing w:val="-3"/>
        </w:rPr>
        <w:t xml:space="preserve"> </w:t>
      </w:r>
      <w:r>
        <w:rPr>
          <w:color w:val="231F20"/>
        </w:rPr>
        <w:t>applies</w:t>
      </w:r>
      <w:r>
        <w:rPr>
          <w:color w:val="231F20"/>
          <w:spacing w:val="-3"/>
        </w:rPr>
        <w:t xml:space="preserve"> </w:t>
      </w:r>
      <w:r>
        <w:rPr>
          <w:color w:val="231F20"/>
        </w:rPr>
        <w:t>only</w:t>
      </w:r>
      <w:r>
        <w:rPr>
          <w:color w:val="231F20"/>
          <w:spacing w:val="-3"/>
        </w:rPr>
        <w:t xml:space="preserve"> </w:t>
      </w:r>
      <w:r>
        <w:rPr>
          <w:color w:val="231F20"/>
        </w:rPr>
        <w:t>where</w:t>
      </w:r>
      <w:r>
        <w:rPr>
          <w:color w:val="231F20"/>
          <w:spacing w:val="-3"/>
        </w:rPr>
        <w:t xml:space="preserve"> </w:t>
      </w:r>
      <w:r>
        <w:rPr>
          <w:color w:val="231F20"/>
        </w:rPr>
        <w:t>the</w:t>
      </w:r>
      <w:r>
        <w:rPr>
          <w:color w:val="231F20"/>
          <w:spacing w:val="-3"/>
        </w:rPr>
        <w:t xml:space="preserve"> </w:t>
      </w:r>
      <w:r>
        <w:rPr>
          <w:color w:val="231F20"/>
        </w:rPr>
        <w:t>soils</w:t>
      </w:r>
      <w:r>
        <w:rPr>
          <w:color w:val="231F20"/>
          <w:spacing w:val="-3"/>
        </w:rPr>
        <w:t xml:space="preserve"> </w:t>
      </w:r>
      <w:r>
        <w:rPr>
          <w:color w:val="231F20"/>
        </w:rPr>
        <w:t>and</w:t>
      </w:r>
      <w:r>
        <w:rPr>
          <w:color w:val="231F20"/>
          <w:spacing w:val="-3"/>
        </w:rPr>
        <w:t xml:space="preserve"> </w:t>
      </w:r>
      <w:r>
        <w:rPr>
          <w:color w:val="231F20"/>
        </w:rPr>
        <w:t>topography</w:t>
      </w:r>
      <w:r>
        <w:rPr>
          <w:color w:val="231F20"/>
          <w:spacing w:val="-3"/>
        </w:rPr>
        <w:t xml:space="preserve"> </w:t>
      </w:r>
      <w:r>
        <w:rPr>
          <w:color w:val="231F20"/>
        </w:rPr>
        <w:t>are</w:t>
      </w:r>
      <w:r>
        <w:rPr>
          <w:color w:val="231F20"/>
          <w:spacing w:val="-3"/>
        </w:rPr>
        <w:t xml:space="preserve"> </w:t>
      </w:r>
      <w:r>
        <w:rPr>
          <w:color w:val="231F20"/>
        </w:rPr>
        <w:t>such</w:t>
      </w:r>
      <w:r>
        <w:rPr>
          <w:color w:val="231F20"/>
          <w:spacing w:val="-3"/>
        </w:rPr>
        <w:t xml:space="preserve"> </w:t>
      </w:r>
      <w:r>
        <w:rPr>
          <w:color w:val="231F20"/>
        </w:rPr>
        <w:t>that</w:t>
      </w:r>
      <w:r>
        <w:rPr>
          <w:color w:val="231F20"/>
          <w:spacing w:val="-3"/>
        </w:rPr>
        <w:t xml:space="preserve"> </w:t>
      </w:r>
      <w:r>
        <w:rPr>
          <w:color w:val="231F20"/>
        </w:rPr>
        <w:t>terraces</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constructed,</w:t>
      </w:r>
      <w:r>
        <w:rPr>
          <w:color w:val="231F20"/>
          <w:spacing w:val="-3"/>
        </w:rPr>
        <w:t xml:space="preserve"> </w:t>
      </w:r>
      <w:r>
        <w:rPr>
          <w:color w:val="231F20"/>
        </w:rPr>
        <w:t>a suitable outlet can be provided, and where one or more of the following conditions exist:</w:t>
      </w:r>
    </w:p>
    <w:p w14:paraId="58FD3A88" w14:textId="77777777" w:rsidR="008C0FC5" w:rsidRDefault="008B07A3">
      <w:pPr>
        <w:pStyle w:val="ListParagraph"/>
        <w:numPr>
          <w:ilvl w:val="0"/>
          <w:numId w:val="2"/>
        </w:numPr>
        <w:tabs>
          <w:tab w:val="left" w:pos="1445"/>
        </w:tabs>
        <w:spacing w:before="230"/>
        <w:rPr>
          <w:sz w:val="20"/>
        </w:rPr>
      </w:pPr>
      <w:r>
        <w:rPr>
          <w:color w:val="231F20"/>
          <w:sz w:val="20"/>
        </w:rPr>
        <w:t>Soil</w:t>
      </w:r>
      <w:r>
        <w:rPr>
          <w:color w:val="231F20"/>
          <w:spacing w:val="-3"/>
          <w:sz w:val="20"/>
        </w:rPr>
        <w:t xml:space="preserve"> </w:t>
      </w:r>
      <w:r>
        <w:rPr>
          <w:color w:val="231F20"/>
          <w:sz w:val="20"/>
        </w:rPr>
        <w:t>erosion</w:t>
      </w:r>
      <w:r>
        <w:rPr>
          <w:color w:val="231F20"/>
          <w:spacing w:val="-3"/>
          <w:sz w:val="20"/>
        </w:rPr>
        <w:t xml:space="preserve"> </w:t>
      </w:r>
      <w:r>
        <w:rPr>
          <w:color w:val="231F20"/>
          <w:sz w:val="20"/>
        </w:rPr>
        <w:t>caused</w:t>
      </w:r>
      <w:r>
        <w:rPr>
          <w:color w:val="231F20"/>
          <w:spacing w:val="-3"/>
          <w:sz w:val="20"/>
        </w:rPr>
        <w:t xml:space="preserve"> </w:t>
      </w:r>
      <w:r>
        <w:rPr>
          <w:color w:val="231F20"/>
          <w:sz w:val="20"/>
        </w:rPr>
        <w:t>by</w:t>
      </w:r>
      <w:r>
        <w:rPr>
          <w:color w:val="231F20"/>
          <w:spacing w:val="-3"/>
          <w:sz w:val="20"/>
        </w:rPr>
        <w:t xml:space="preserve"> </w:t>
      </w:r>
      <w:r>
        <w:rPr>
          <w:color w:val="231F20"/>
          <w:sz w:val="20"/>
        </w:rPr>
        <w:t>water</w:t>
      </w:r>
      <w:r>
        <w:rPr>
          <w:color w:val="231F20"/>
          <w:spacing w:val="-3"/>
          <w:sz w:val="20"/>
        </w:rPr>
        <w:t xml:space="preserve"> </w:t>
      </w:r>
      <w:r>
        <w:rPr>
          <w:color w:val="231F20"/>
          <w:sz w:val="20"/>
        </w:rPr>
        <w:t>and</w:t>
      </w:r>
      <w:r>
        <w:rPr>
          <w:color w:val="231F20"/>
          <w:spacing w:val="-3"/>
          <w:sz w:val="20"/>
        </w:rPr>
        <w:t xml:space="preserve"> </w:t>
      </w:r>
      <w:r>
        <w:rPr>
          <w:color w:val="231F20"/>
          <w:sz w:val="20"/>
        </w:rPr>
        <w:t>excessive</w:t>
      </w:r>
      <w:r>
        <w:rPr>
          <w:color w:val="231F20"/>
          <w:spacing w:val="-3"/>
          <w:sz w:val="20"/>
        </w:rPr>
        <w:t xml:space="preserve"> </w:t>
      </w:r>
      <w:r>
        <w:rPr>
          <w:color w:val="231F20"/>
          <w:sz w:val="20"/>
        </w:rPr>
        <w:t>slope</w:t>
      </w:r>
      <w:r>
        <w:rPr>
          <w:color w:val="231F20"/>
          <w:spacing w:val="-3"/>
          <w:sz w:val="20"/>
        </w:rPr>
        <w:t xml:space="preserve"> </w:t>
      </w:r>
      <w:r>
        <w:rPr>
          <w:color w:val="231F20"/>
          <w:sz w:val="20"/>
        </w:rPr>
        <w:t>length</w:t>
      </w:r>
      <w:r>
        <w:rPr>
          <w:color w:val="231F20"/>
          <w:spacing w:val="-3"/>
          <w:sz w:val="20"/>
        </w:rPr>
        <w:t xml:space="preserve"> </w:t>
      </w:r>
      <w:r>
        <w:rPr>
          <w:color w:val="231F20"/>
          <w:sz w:val="20"/>
        </w:rPr>
        <w:t>is</w:t>
      </w:r>
      <w:r>
        <w:rPr>
          <w:color w:val="231F20"/>
          <w:spacing w:val="-3"/>
          <w:sz w:val="20"/>
        </w:rPr>
        <w:t xml:space="preserve"> </w:t>
      </w:r>
      <w:r>
        <w:rPr>
          <w:color w:val="231F20"/>
          <w:sz w:val="20"/>
        </w:rPr>
        <w:t>a</w:t>
      </w:r>
      <w:r>
        <w:rPr>
          <w:color w:val="231F20"/>
          <w:spacing w:val="-3"/>
          <w:sz w:val="20"/>
        </w:rPr>
        <w:t xml:space="preserve"> </w:t>
      </w:r>
      <w:r>
        <w:rPr>
          <w:color w:val="231F20"/>
          <w:spacing w:val="-2"/>
          <w:sz w:val="20"/>
        </w:rPr>
        <w:t>concern.</w:t>
      </w:r>
    </w:p>
    <w:p w14:paraId="58FD3A89" w14:textId="77777777" w:rsidR="008C0FC5" w:rsidRDefault="008B07A3">
      <w:pPr>
        <w:pStyle w:val="ListParagraph"/>
        <w:numPr>
          <w:ilvl w:val="0"/>
          <w:numId w:val="2"/>
        </w:numPr>
        <w:tabs>
          <w:tab w:val="left" w:pos="1445"/>
        </w:tabs>
        <w:spacing w:before="66"/>
        <w:rPr>
          <w:sz w:val="20"/>
        </w:rPr>
      </w:pPr>
      <w:r>
        <w:rPr>
          <w:color w:val="231F20"/>
          <w:sz w:val="20"/>
        </w:rPr>
        <w:t>Excess</w:t>
      </w:r>
      <w:r>
        <w:rPr>
          <w:color w:val="231F20"/>
          <w:spacing w:val="-3"/>
          <w:sz w:val="20"/>
        </w:rPr>
        <w:t xml:space="preserve"> </w:t>
      </w:r>
      <w:r>
        <w:rPr>
          <w:color w:val="231F20"/>
          <w:sz w:val="20"/>
        </w:rPr>
        <w:t>runoff</w:t>
      </w:r>
      <w:r>
        <w:rPr>
          <w:color w:val="231F20"/>
          <w:spacing w:val="-1"/>
          <w:sz w:val="20"/>
        </w:rPr>
        <w:t xml:space="preserve"> </w:t>
      </w:r>
      <w:r>
        <w:rPr>
          <w:color w:val="231F20"/>
          <w:sz w:val="20"/>
        </w:rPr>
        <w:t>is</w:t>
      </w:r>
      <w:r>
        <w:rPr>
          <w:color w:val="231F20"/>
          <w:spacing w:val="-1"/>
          <w:sz w:val="20"/>
        </w:rPr>
        <w:t xml:space="preserve"> </w:t>
      </w:r>
      <w:r>
        <w:rPr>
          <w:color w:val="231F20"/>
          <w:sz w:val="20"/>
        </w:rPr>
        <w:t>a</w:t>
      </w:r>
      <w:r>
        <w:rPr>
          <w:color w:val="231F20"/>
          <w:spacing w:val="-1"/>
          <w:sz w:val="20"/>
        </w:rPr>
        <w:t xml:space="preserve"> </w:t>
      </w:r>
      <w:r>
        <w:rPr>
          <w:color w:val="231F20"/>
          <w:spacing w:val="-2"/>
          <w:sz w:val="20"/>
        </w:rPr>
        <w:t>concern.</w:t>
      </w:r>
    </w:p>
    <w:p w14:paraId="58FD3A8A" w14:textId="77777777" w:rsidR="008C0FC5" w:rsidRPr="00D77C8A" w:rsidRDefault="008B07A3">
      <w:pPr>
        <w:pStyle w:val="ListParagraph"/>
        <w:numPr>
          <w:ilvl w:val="0"/>
          <w:numId w:val="2"/>
        </w:numPr>
        <w:tabs>
          <w:tab w:val="left" w:pos="1445"/>
        </w:tabs>
        <w:rPr>
          <w:ins w:id="0" w:author="Anderson, Sarah - FPAC-NRCS, IA" w:date="2024-05-15T14:05:00Z"/>
          <w:sz w:val="20"/>
          <w:rPrChange w:id="1" w:author="Anderson, Sarah - FPAC-NRCS, IA" w:date="2024-05-15T14:05:00Z">
            <w:rPr>
              <w:ins w:id="2" w:author="Anderson, Sarah - FPAC-NRCS, IA" w:date="2024-05-15T14:05:00Z"/>
              <w:color w:val="231F20"/>
              <w:spacing w:val="-2"/>
              <w:sz w:val="20"/>
            </w:rPr>
          </w:rPrChange>
        </w:rPr>
      </w:pPr>
      <w:r>
        <w:rPr>
          <w:color w:val="231F20"/>
          <w:sz w:val="20"/>
        </w:rPr>
        <w:t>Water</w:t>
      </w:r>
      <w:r>
        <w:rPr>
          <w:color w:val="231F20"/>
          <w:spacing w:val="-7"/>
          <w:sz w:val="20"/>
        </w:rPr>
        <w:t xml:space="preserve"> </w:t>
      </w:r>
      <w:r>
        <w:rPr>
          <w:color w:val="231F20"/>
          <w:sz w:val="20"/>
        </w:rPr>
        <w:t>conservation</w:t>
      </w:r>
      <w:r>
        <w:rPr>
          <w:color w:val="231F20"/>
          <w:spacing w:val="-6"/>
          <w:sz w:val="20"/>
        </w:rPr>
        <w:t xml:space="preserve"> </w:t>
      </w:r>
      <w:r>
        <w:rPr>
          <w:color w:val="231F20"/>
          <w:sz w:val="20"/>
        </w:rPr>
        <w:t>is</w:t>
      </w:r>
      <w:r>
        <w:rPr>
          <w:color w:val="231F20"/>
          <w:spacing w:val="-6"/>
          <w:sz w:val="20"/>
        </w:rPr>
        <w:t xml:space="preserve"> </w:t>
      </w:r>
      <w:r>
        <w:rPr>
          <w:color w:val="231F20"/>
          <w:spacing w:val="-2"/>
          <w:sz w:val="20"/>
        </w:rPr>
        <w:t>needed.</w:t>
      </w:r>
    </w:p>
    <w:p w14:paraId="2AFC4C7D" w14:textId="133ACCC2" w:rsidR="00D77C8A" w:rsidRPr="00D77C8A" w:rsidRDefault="00D77C8A">
      <w:pPr>
        <w:pStyle w:val="ListParagraph"/>
        <w:numPr>
          <w:ilvl w:val="0"/>
          <w:numId w:val="2"/>
        </w:numPr>
        <w:tabs>
          <w:tab w:val="left" w:pos="1445"/>
        </w:tabs>
        <w:rPr>
          <w:ins w:id="3" w:author="Anderson, Sarah - FPAC-NRCS, IA" w:date="2024-05-15T14:05:00Z"/>
          <w:sz w:val="20"/>
          <w:rPrChange w:id="4" w:author="Anderson, Sarah - FPAC-NRCS, IA" w:date="2024-05-15T14:05:00Z">
            <w:rPr>
              <w:ins w:id="5" w:author="Anderson, Sarah - FPAC-NRCS, IA" w:date="2024-05-15T14:05:00Z"/>
              <w:color w:val="231F20"/>
              <w:spacing w:val="-2"/>
              <w:sz w:val="20"/>
            </w:rPr>
          </w:rPrChange>
        </w:rPr>
      </w:pPr>
      <w:commentRangeStart w:id="6"/>
      <w:ins w:id="7" w:author="Anderson, Sarah - FPAC-NRCS, IA" w:date="2024-05-15T14:05:00Z">
        <w:r>
          <w:rPr>
            <w:color w:val="231F20"/>
            <w:spacing w:val="-2"/>
            <w:sz w:val="20"/>
          </w:rPr>
          <w:t>The predominant land slope is 18% or less.</w:t>
        </w:r>
      </w:ins>
    </w:p>
    <w:p w14:paraId="6B56F764" w14:textId="32151163" w:rsidR="00D77C8A" w:rsidRDefault="00D77C8A">
      <w:pPr>
        <w:pStyle w:val="ListParagraph"/>
        <w:numPr>
          <w:ilvl w:val="0"/>
          <w:numId w:val="2"/>
        </w:numPr>
        <w:tabs>
          <w:tab w:val="left" w:pos="1445"/>
        </w:tabs>
        <w:rPr>
          <w:sz w:val="20"/>
        </w:rPr>
      </w:pPr>
      <w:ins w:id="8" w:author="Anderson, Sarah - FPAC-NRCS, IA" w:date="2024-05-15T14:05:00Z">
        <w:r>
          <w:rPr>
            <w:color w:val="231F20"/>
            <w:spacing w:val="-2"/>
            <w:sz w:val="20"/>
          </w:rPr>
          <w:t>The soil survey land capability class is IV or less.</w:t>
        </w:r>
      </w:ins>
      <w:commentRangeEnd w:id="6"/>
      <w:ins w:id="9" w:author="Anderson, Sarah - FPAC-NRCS, IA" w:date="2024-05-15T14:07:00Z">
        <w:r w:rsidR="00D43698">
          <w:rPr>
            <w:rStyle w:val="CommentReference"/>
          </w:rPr>
          <w:commentReference w:id="6"/>
        </w:r>
      </w:ins>
    </w:p>
    <w:p w14:paraId="58FD3A8B" w14:textId="77777777" w:rsidR="008C0FC5" w:rsidRDefault="008C0FC5">
      <w:pPr>
        <w:pStyle w:val="BodyText"/>
        <w:spacing w:before="20"/>
        <w:ind w:left="0"/>
      </w:pPr>
    </w:p>
    <w:p w14:paraId="58FD3A8C" w14:textId="77777777" w:rsidR="008C0FC5" w:rsidRDefault="008B07A3">
      <w:pPr>
        <w:pStyle w:val="Heading1"/>
      </w:pPr>
      <w:r>
        <w:rPr>
          <w:color w:val="231F20"/>
          <w:spacing w:val="-2"/>
        </w:rPr>
        <w:t>CRITERIA</w:t>
      </w:r>
    </w:p>
    <w:p w14:paraId="58FD3A8D" w14:textId="77777777" w:rsidR="008C0FC5" w:rsidRDefault="008B07A3">
      <w:pPr>
        <w:pStyle w:val="Heading2"/>
        <w:spacing w:before="170"/>
        <w:rPr>
          <w:u w:val="none"/>
        </w:rPr>
      </w:pPr>
      <w:r>
        <w:rPr>
          <w:color w:val="231F20"/>
          <w:u w:val="thick" w:color="231F20"/>
        </w:rPr>
        <w:t>General</w:t>
      </w:r>
      <w:r>
        <w:rPr>
          <w:color w:val="231F20"/>
          <w:spacing w:val="-4"/>
          <w:u w:val="thick" w:color="231F20"/>
        </w:rPr>
        <w:t xml:space="preserve"> </w:t>
      </w:r>
      <w:r>
        <w:rPr>
          <w:color w:val="231F20"/>
          <w:u w:val="thick" w:color="231F20"/>
        </w:rPr>
        <w:t>Criteria</w:t>
      </w:r>
      <w:r>
        <w:rPr>
          <w:color w:val="231F20"/>
          <w:spacing w:val="-11"/>
          <w:u w:val="thick" w:color="231F20"/>
        </w:rPr>
        <w:t xml:space="preserve"> </w:t>
      </w:r>
      <w:r>
        <w:rPr>
          <w:color w:val="231F20"/>
          <w:u w:val="thick" w:color="231F20"/>
        </w:rPr>
        <w:t>Applicable</w:t>
      </w:r>
      <w:r>
        <w:rPr>
          <w:color w:val="231F20"/>
          <w:spacing w:val="-3"/>
          <w:u w:val="thick" w:color="231F20"/>
        </w:rPr>
        <w:t xml:space="preserve"> </w:t>
      </w:r>
      <w:r>
        <w:rPr>
          <w:color w:val="231F20"/>
          <w:u w:val="thick" w:color="231F20"/>
        </w:rPr>
        <w:t>to</w:t>
      </w:r>
      <w:r>
        <w:rPr>
          <w:color w:val="231F20"/>
          <w:spacing w:val="-11"/>
          <w:u w:val="thick" w:color="231F20"/>
        </w:rPr>
        <w:t xml:space="preserve"> </w:t>
      </w:r>
      <w:r>
        <w:rPr>
          <w:color w:val="231F20"/>
          <w:u w:val="thick" w:color="231F20"/>
        </w:rPr>
        <w:t>All</w:t>
      </w:r>
      <w:r>
        <w:rPr>
          <w:color w:val="231F20"/>
          <w:spacing w:val="-3"/>
          <w:u w:val="thick" w:color="231F20"/>
        </w:rPr>
        <w:t xml:space="preserve"> </w:t>
      </w:r>
      <w:r>
        <w:rPr>
          <w:color w:val="231F20"/>
          <w:spacing w:val="-2"/>
          <w:u w:val="thick" w:color="231F20"/>
        </w:rPr>
        <w:t>Purposes</w:t>
      </w:r>
      <w:r>
        <w:rPr>
          <w:color w:val="231F20"/>
          <w:spacing w:val="80"/>
          <w:u w:val="thick" w:color="231F20"/>
        </w:rPr>
        <w:t xml:space="preserve"> </w:t>
      </w:r>
    </w:p>
    <w:p w14:paraId="58FD3A8E" w14:textId="77777777" w:rsidR="008C0FC5" w:rsidRDefault="008B07A3">
      <w:pPr>
        <w:pStyle w:val="BodyText"/>
        <w:spacing w:before="50"/>
      </w:pPr>
      <w:r>
        <w:rPr>
          <w:color w:val="231F20"/>
        </w:rPr>
        <w:t>Plan,</w:t>
      </w:r>
      <w:r>
        <w:rPr>
          <w:color w:val="231F20"/>
          <w:spacing w:val="-2"/>
        </w:rPr>
        <w:t xml:space="preserve"> </w:t>
      </w:r>
      <w:r>
        <w:rPr>
          <w:color w:val="231F20"/>
        </w:rPr>
        <w:t>design,</w:t>
      </w:r>
      <w:r>
        <w:rPr>
          <w:color w:val="231F20"/>
          <w:spacing w:val="-2"/>
        </w:rPr>
        <w:t xml:space="preserve"> </w:t>
      </w:r>
      <w:r>
        <w:rPr>
          <w:color w:val="231F20"/>
        </w:rPr>
        <w:t>and</w:t>
      </w:r>
      <w:r>
        <w:rPr>
          <w:color w:val="231F20"/>
          <w:spacing w:val="-2"/>
        </w:rPr>
        <w:t xml:space="preserve"> </w:t>
      </w:r>
      <w:r>
        <w:rPr>
          <w:color w:val="231F20"/>
        </w:rPr>
        <w:t>construct</w:t>
      </w:r>
      <w:r>
        <w:rPr>
          <w:color w:val="231F20"/>
          <w:spacing w:val="-2"/>
        </w:rPr>
        <w:t xml:space="preserve"> </w:t>
      </w:r>
      <w:r>
        <w:rPr>
          <w:color w:val="231F20"/>
        </w:rPr>
        <w:t>the</w:t>
      </w:r>
      <w:r>
        <w:rPr>
          <w:color w:val="231F20"/>
          <w:spacing w:val="-2"/>
        </w:rPr>
        <w:t xml:space="preserve"> </w:t>
      </w:r>
      <w:r>
        <w:rPr>
          <w:color w:val="231F20"/>
        </w:rPr>
        <w:t>terrace</w:t>
      </w:r>
      <w:r>
        <w:rPr>
          <w:color w:val="231F20"/>
          <w:spacing w:val="-2"/>
        </w:rPr>
        <w:t xml:space="preserve"> </w:t>
      </w:r>
      <w:r>
        <w:rPr>
          <w:color w:val="231F20"/>
        </w:rPr>
        <w:t>to</w:t>
      </w:r>
      <w:r>
        <w:rPr>
          <w:color w:val="231F20"/>
          <w:spacing w:val="-2"/>
        </w:rPr>
        <w:t xml:space="preserve"> </w:t>
      </w:r>
      <w:r>
        <w:rPr>
          <w:color w:val="231F20"/>
        </w:rPr>
        <w:t>meet</w:t>
      </w:r>
      <w:r>
        <w:rPr>
          <w:color w:val="231F20"/>
          <w:spacing w:val="-2"/>
        </w:rPr>
        <w:t xml:space="preserve"> </w:t>
      </w:r>
      <w:r>
        <w:rPr>
          <w:color w:val="231F20"/>
        </w:rPr>
        <w:t>all</w:t>
      </w:r>
      <w:r>
        <w:rPr>
          <w:color w:val="231F20"/>
          <w:spacing w:val="-2"/>
        </w:rPr>
        <w:t xml:space="preserve"> </w:t>
      </w:r>
      <w:r>
        <w:rPr>
          <w:color w:val="231F20"/>
        </w:rPr>
        <w:t>Federal,</w:t>
      </w:r>
      <w:r>
        <w:rPr>
          <w:color w:val="231F20"/>
          <w:spacing w:val="-2"/>
        </w:rPr>
        <w:t xml:space="preserve"> </w:t>
      </w:r>
      <w:r>
        <w:rPr>
          <w:color w:val="231F20"/>
        </w:rPr>
        <w:t>State,</w:t>
      </w:r>
      <w:r>
        <w:rPr>
          <w:color w:val="231F20"/>
          <w:spacing w:val="-6"/>
        </w:rPr>
        <w:t xml:space="preserve"> </w:t>
      </w:r>
      <w:r>
        <w:rPr>
          <w:color w:val="231F20"/>
        </w:rPr>
        <w:t>Tribal,</w:t>
      </w:r>
      <w:r>
        <w:rPr>
          <w:color w:val="231F20"/>
          <w:spacing w:val="-2"/>
        </w:rPr>
        <w:t xml:space="preserve"> </w:t>
      </w:r>
      <w:r>
        <w:rPr>
          <w:color w:val="231F20"/>
        </w:rPr>
        <w:t>and</w:t>
      </w:r>
      <w:r>
        <w:rPr>
          <w:color w:val="231F20"/>
          <w:spacing w:val="-2"/>
        </w:rPr>
        <w:t xml:space="preserve"> </w:t>
      </w:r>
      <w:r>
        <w:rPr>
          <w:color w:val="231F20"/>
        </w:rPr>
        <w:t>local</w:t>
      </w:r>
      <w:r>
        <w:rPr>
          <w:color w:val="231F20"/>
          <w:spacing w:val="-1"/>
        </w:rPr>
        <w:t xml:space="preserve"> </w:t>
      </w:r>
      <w:r>
        <w:rPr>
          <w:color w:val="231F20"/>
          <w:spacing w:val="-2"/>
        </w:rPr>
        <w:t>regulations.</w:t>
      </w:r>
    </w:p>
    <w:p w14:paraId="58FD3A8F" w14:textId="77777777" w:rsidR="008C0FC5" w:rsidRDefault="008B07A3">
      <w:pPr>
        <w:pStyle w:val="BodyText"/>
        <w:spacing w:before="210" w:line="249" w:lineRule="auto"/>
        <w:rPr>
          <w:ins w:id="10" w:author="Anderson, Sarah - FPAC-NRCS, IA" w:date="2024-05-15T14:07:00Z"/>
          <w:color w:val="231F20"/>
        </w:rPr>
      </w:pPr>
      <w:r>
        <w:rPr>
          <w:color w:val="231F20"/>
        </w:rPr>
        <w:t>Avoid</w:t>
      </w:r>
      <w:r>
        <w:rPr>
          <w:color w:val="231F20"/>
          <w:spacing w:val="-3"/>
        </w:rPr>
        <w:t xml:space="preserve"> </w:t>
      </w:r>
      <w:r>
        <w:rPr>
          <w:color w:val="231F20"/>
        </w:rPr>
        <w:t>areas</w:t>
      </w:r>
      <w:r>
        <w:rPr>
          <w:color w:val="231F20"/>
          <w:spacing w:val="-3"/>
        </w:rPr>
        <w:t xml:space="preserve"> </w:t>
      </w:r>
      <w:r>
        <w:rPr>
          <w:color w:val="231F20"/>
        </w:rPr>
        <w:t>of</w:t>
      </w:r>
      <w:r>
        <w:rPr>
          <w:color w:val="231F20"/>
          <w:spacing w:val="-3"/>
        </w:rPr>
        <w:t xml:space="preserve"> </w:t>
      </w:r>
      <w:r>
        <w:rPr>
          <w:color w:val="231F20"/>
        </w:rPr>
        <w:t>shallow</w:t>
      </w:r>
      <w:r>
        <w:rPr>
          <w:color w:val="231F20"/>
          <w:spacing w:val="-3"/>
        </w:rPr>
        <w:t xml:space="preserve"> </w:t>
      </w:r>
      <w:r>
        <w:rPr>
          <w:color w:val="231F20"/>
        </w:rPr>
        <w:t>or</w:t>
      </w:r>
      <w:r>
        <w:rPr>
          <w:color w:val="231F20"/>
          <w:spacing w:val="-3"/>
        </w:rPr>
        <w:t xml:space="preserve"> </w:t>
      </w:r>
      <w:r>
        <w:rPr>
          <w:color w:val="231F20"/>
        </w:rPr>
        <w:t>dense</w:t>
      </w:r>
      <w:r>
        <w:rPr>
          <w:color w:val="231F20"/>
          <w:spacing w:val="-3"/>
        </w:rPr>
        <w:t xml:space="preserve"> </w:t>
      </w:r>
      <w:r>
        <w:rPr>
          <w:color w:val="231F20"/>
        </w:rPr>
        <w:t>bedrock</w:t>
      </w:r>
      <w:r>
        <w:rPr>
          <w:color w:val="231F20"/>
          <w:spacing w:val="-3"/>
        </w:rPr>
        <w:t xml:space="preserve"> </w:t>
      </w:r>
      <w:r>
        <w:rPr>
          <w:color w:val="231F20"/>
        </w:rPr>
        <w:t>and</w:t>
      </w:r>
      <w:r>
        <w:rPr>
          <w:color w:val="231F20"/>
          <w:spacing w:val="-3"/>
        </w:rPr>
        <w:t xml:space="preserve"> </w:t>
      </w:r>
      <w:r>
        <w:rPr>
          <w:color w:val="231F20"/>
        </w:rPr>
        <w:t>acidic</w:t>
      </w:r>
      <w:r>
        <w:rPr>
          <w:color w:val="231F20"/>
          <w:spacing w:val="-3"/>
        </w:rPr>
        <w:t xml:space="preserve"> </w:t>
      </w:r>
      <w:r>
        <w:rPr>
          <w:color w:val="231F20"/>
        </w:rPr>
        <w:t>or</w:t>
      </w:r>
      <w:r>
        <w:rPr>
          <w:color w:val="231F20"/>
          <w:spacing w:val="-3"/>
        </w:rPr>
        <w:t xml:space="preserve"> </w:t>
      </w:r>
      <w:r>
        <w:rPr>
          <w:color w:val="231F20"/>
        </w:rPr>
        <w:t>saline</w:t>
      </w:r>
      <w:r>
        <w:rPr>
          <w:color w:val="231F20"/>
          <w:spacing w:val="-3"/>
        </w:rPr>
        <w:t xml:space="preserve"> </w:t>
      </w:r>
      <w:r>
        <w:rPr>
          <w:color w:val="231F20"/>
        </w:rPr>
        <w:t>layers</w:t>
      </w:r>
      <w:r>
        <w:rPr>
          <w:color w:val="231F20"/>
          <w:spacing w:val="-3"/>
        </w:rPr>
        <w:t xml:space="preserve"> </w:t>
      </w:r>
      <w:r>
        <w:rPr>
          <w:color w:val="231F20"/>
        </w:rPr>
        <w:t>that</w:t>
      </w:r>
      <w:r>
        <w:rPr>
          <w:color w:val="231F20"/>
          <w:spacing w:val="-3"/>
        </w:rPr>
        <w:t xml:space="preserve"> </w:t>
      </w:r>
      <w:r>
        <w:rPr>
          <w:color w:val="231F20"/>
        </w:rPr>
        <w:t>will</w:t>
      </w:r>
      <w:r>
        <w:rPr>
          <w:color w:val="231F20"/>
          <w:spacing w:val="-3"/>
        </w:rPr>
        <w:t xml:space="preserve"> </w:t>
      </w:r>
      <w:r>
        <w:rPr>
          <w:color w:val="231F20"/>
        </w:rPr>
        <w:t>adversely</w:t>
      </w:r>
      <w:r>
        <w:rPr>
          <w:color w:val="231F20"/>
          <w:spacing w:val="-3"/>
        </w:rPr>
        <w:t xml:space="preserve"> </w:t>
      </w:r>
      <w:r>
        <w:rPr>
          <w:color w:val="231F20"/>
        </w:rPr>
        <w:t>affect</w:t>
      </w:r>
      <w:r>
        <w:rPr>
          <w:color w:val="231F20"/>
          <w:spacing w:val="-3"/>
        </w:rPr>
        <w:t xml:space="preserve"> </w:t>
      </w:r>
      <w:r>
        <w:rPr>
          <w:color w:val="231F20"/>
        </w:rPr>
        <w:t>plant</w:t>
      </w:r>
      <w:r>
        <w:rPr>
          <w:color w:val="231F20"/>
          <w:spacing w:val="-3"/>
        </w:rPr>
        <w:t xml:space="preserve"> </w:t>
      </w:r>
      <w:r>
        <w:rPr>
          <w:color w:val="231F20"/>
        </w:rPr>
        <w:t xml:space="preserve">growth when locating terraces. </w:t>
      </w:r>
      <w:commentRangeStart w:id="11"/>
      <w:r>
        <w:rPr>
          <w:color w:val="231F20"/>
        </w:rPr>
        <w:t>Utilize field investigations and soil surveys to identify potential problems areas.</w:t>
      </w:r>
      <w:commentRangeEnd w:id="11"/>
      <w:r w:rsidR="0061358E">
        <w:rPr>
          <w:rStyle w:val="CommentReference"/>
        </w:rPr>
        <w:commentReference w:id="11"/>
      </w:r>
    </w:p>
    <w:p w14:paraId="440AA293" w14:textId="2F086BBA" w:rsidR="00D43698" w:rsidRDefault="007C2E28" w:rsidP="007C2E28">
      <w:pPr>
        <w:pStyle w:val="Heading2"/>
        <w:rPr>
          <w:ins w:id="12" w:author="Anderson, Sarah - FPAC-NRCS, IA" w:date="2024-05-15T14:07:00Z"/>
        </w:rPr>
      </w:pPr>
      <w:commentRangeStart w:id="13"/>
      <w:ins w:id="14" w:author="Anderson, Sarah - FPAC-NRCS, IA" w:date="2024-05-15T14:07:00Z">
        <w:r>
          <w:t>Types of Terraces</w:t>
        </w:r>
      </w:ins>
    </w:p>
    <w:p w14:paraId="4D407F96" w14:textId="77777777" w:rsidR="00366438" w:rsidRDefault="00366438" w:rsidP="00366438">
      <w:pPr>
        <w:pStyle w:val="BodyText"/>
        <w:rPr>
          <w:ins w:id="15" w:author="Anderson, Sarah - FPAC-NRCS, IA" w:date="2024-05-15T14:08:00Z"/>
        </w:rPr>
      </w:pPr>
      <w:ins w:id="16" w:author="Anderson, Sarah - FPAC-NRCS, IA" w:date="2024-05-15T14:08:00Z">
        <w:r w:rsidRPr="003A6E04">
          <w:t>Terraces come in many configurations and designs. Choose the type of terrace based on the client’s conservation objectives, cultural practices, field topography, soils, etc. The following is a brief description of the types of terraces available and the typical functional settings in which they are applied.</w:t>
        </w:r>
      </w:ins>
    </w:p>
    <w:p w14:paraId="3E6B7216" w14:textId="77777777" w:rsidR="00366438" w:rsidRDefault="00366438" w:rsidP="00366438">
      <w:pPr>
        <w:pStyle w:val="BodyText"/>
        <w:spacing w:before="200"/>
        <w:ind w:left="864"/>
        <w:rPr>
          <w:ins w:id="17" w:author="Anderson, Sarah - FPAC-NRCS, IA" w:date="2024-05-15T14:08:00Z"/>
          <w:color w:val="211D1E"/>
        </w:rPr>
      </w:pPr>
      <w:ins w:id="18" w:author="Anderson, Sarah - FPAC-NRCS, IA" w:date="2024-05-15T14:08:00Z">
        <w:r>
          <w:rPr>
            <w:color w:val="211D1E"/>
          </w:rPr>
          <w:t xml:space="preserve">Gradient terraces can be either parallel or non-parallel. They may be constructed of any </w:t>
        </w:r>
        <w:proofErr w:type="gramStart"/>
        <w:r>
          <w:rPr>
            <w:color w:val="211D1E"/>
          </w:rPr>
          <w:t>cross section</w:t>
        </w:r>
        <w:proofErr w:type="gramEnd"/>
        <w:r>
          <w:rPr>
            <w:color w:val="211D1E"/>
          </w:rPr>
          <w:t xml:space="preserve"> type defined within this standard and use either a vegetated or an underground outlet to discharge runoff.</w:t>
        </w:r>
      </w:ins>
    </w:p>
    <w:p w14:paraId="3B04929B" w14:textId="77777777" w:rsidR="00366438" w:rsidRDefault="00366438" w:rsidP="00366438">
      <w:pPr>
        <w:pStyle w:val="BodyText"/>
        <w:spacing w:before="200"/>
        <w:ind w:left="864"/>
        <w:rPr>
          <w:ins w:id="19" w:author="Anderson, Sarah - FPAC-NRCS, IA" w:date="2024-05-15T14:08:00Z"/>
          <w:color w:val="211D1E"/>
        </w:rPr>
      </w:pPr>
      <w:ins w:id="20" w:author="Anderson, Sarah - FPAC-NRCS, IA" w:date="2024-05-15T14:08:00Z">
        <w:r>
          <w:rPr>
            <w:color w:val="211D1E"/>
          </w:rPr>
          <w:t xml:space="preserve">Level terraces can be either parallel or non-parallel. They may be constructed of any </w:t>
        </w:r>
        <w:proofErr w:type="gramStart"/>
        <w:r>
          <w:rPr>
            <w:color w:val="211D1E"/>
          </w:rPr>
          <w:t>cross section</w:t>
        </w:r>
        <w:proofErr w:type="gramEnd"/>
        <w:r>
          <w:rPr>
            <w:color w:val="211D1E"/>
          </w:rPr>
          <w:t xml:space="preserve"> type </w:t>
        </w:r>
        <w:r>
          <w:rPr>
            <w:color w:val="211D1E"/>
          </w:rPr>
          <w:lastRenderedPageBreak/>
          <w:t>defined within this standard and use either the infiltration capacity of the soil or an underground outlet to discharge runoff. Level terraces work best on deep soils with high infiltration rates.</w:t>
        </w:r>
      </w:ins>
      <w:commentRangeEnd w:id="13"/>
      <w:ins w:id="21" w:author="Anderson, Sarah - FPAC-NRCS, IA" w:date="2024-05-15T14:10:00Z">
        <w:r w:rsidR="00B01D08">
          <w:rPr>
            <w:rStyle w:val="CommentReference"/>
          </w:rPr>
          <w:commentReference w:id="13"/>
        </w:r>
      </w:ins>
    </w:p>
    <w:p w14:paraId="7CCAF364" w14:textId="77777777" w:rsidR="007C2E28" w:rsidRDefault="007C2E28">
      <w:pPr>
        <w:pStyle w:val="BodyText"/>
        <w:pPrChange w:id="22" w:author="Anderson, Sarah - FPAC-NRCS, IA" w:date="2024-05-15T14:07:00Z">
          <w:pPr>
            <w:pStyle w:val="BodyText"/>
            <w:spacing w:before="210" w:line="249" w:lineRule="auto"/>
          </w:pPr>
        </w:pPrChange>
      </w:pPr>
    </w:p>
    <w:p w14:paraId="58FD3A90" w14:textId="77777777" w:rsidR="008C0FC5" w:rsidRDefault="008B07A3">
      <w:pPr>
        <w:pStyle w:val="Heading2"/>
        <w:rPr>
          <w:u w:val="none"/>
        </w:rPr>
      </w:pPr>
      <w:r>
        <w:rPr>
          <w:color w:val="231F20"/>
          <w:spacing w:val="-2"/>
          <w:u w:val="none"/>
        </w:rPr>
        <w:t>Alignment</w:t>
      </w:r>
    </w:p>
    <w:p w14:paraId="58FD3A91" w14:textId="374848ED" w:rsidR="008C0FC5" w:rsidRDefault="008B07A3">
      <w:pPr>
        <w:pStyle w:val="BodyText"/>
        <w:spacing w:before="10" w:line="249" w:lineRule="auto"/>
        <w:ind w:right="130"/>
        <w:rPr>
          <w:ins w:id="23" w:author="Anderson, Sarah - FPAC-NRCS, IA" w:date="2024-05-15T14:10:00Z"/>
          <w:color w:val="231F20"/>
        </w:rPr>
      </w:pPr>
      <w:r>
        <w:rPr>
          <w:color w:val="231F20"/>
        </w:rPr>
        <w:t>Terraces must follow the contour of the land. Limit deviations from the contour and allow only when necessary to obtain good alignment. To accommodate farm machinery and farming operations, design cropland terraces with long gentle curves, where feasible. When multiple terraces are used in a field, design</w:t>
      </w:r>
      <w:r>
        <w:rPr>
          <w:color w:val="231F20"/>
          <w:spacing w:val="-3"/>
        </w:rPr>
        <w:t xml:space="preserve"> </w:t>
      </w:r>
      <w:r>
        <w:rPr>
          <w:color w:val="231F20"/>
        </w:rPr>
        <w:t>the</w:t>
      </w:r>
      <w:r>
        <w:rPr>
          <w:color w:val="231F20"/>
          <w:spacing w:val="-3"/>
        </w:rPr>
        <w:t xml:space="preserve"> </w:t>
      </w:r>
      <w:r>
        <w:rPr>
          <w:color w:val="231F20"/>
        </w:rPr>
        <w:t>terraces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as</w:t>
      </w:r>
      <w:r>
        <w:rPr>
          <w:color w:val="231F20"/>
          <w:spacing w:val="-3"/>
        </w:rPr>
        <w:t xml:space="preserve"> </w:t>
      </w:r>
      <w:r>
        <w:rPr>
          <w:color w:val="231F20"/>
        </w:rPr>
        <w:t>parallel</w:t>
      </w:r>
      <w:r>
        <w:rPr>
          <w:color w:val="231F20"/>
          <w:spacing w:val="-3"/>
        </w:rPr>
        <w:t xml:space="preserve"> </w:t>
      </w:r>
      <w:r>
        <w:rPr>
          <w:color w:val="231F20"/>
        </w:rPr>
        <w:t>to</w:t>
      </w:r>
      <w:r>
        <w:rPr>
          <w:color w:val="231F20"/>
          <w:spacing w:val="-3"/>
        </w:rPr>
        <w:t xml:space="preserve"> </w:t>
      </w:r>
      <w:r>
        <w:rPr>
          <w:color w:val="231F20"/>
        </w:rPr>
        <w:t>one</w:t>
      </w:r>
      <w:r>
        <w:rPr>
          <w:color w:val="231F20"/>
          <w:spacing w:val="-3"/>
        </w:rPr>
        <w:t xml:space="preserve"> </w:t>
      </w:r>
      <w:r>
        <w:rPr>
          <w:color w:val="231F20"/>
        </w:rPr>
        <w:t>another</w:t>
      </w:r>
      <w:r>
        <w:rPr>
          <w:color w:val="231F20"/>
          <w:spacing w:val="-3"/>
        </w:rPr>
        <w:t xml:space="preserve"> </w:t>
      </w:r>
      <w:r>
        <w:rPr>
          <w:color w:val="231F20"/>
        </w:rPr>
        <w:t>as</w:t>
      </w:r>
      <w:r>
        <w:rPr>
          <w:color w:val="231F20"/>
          <w:spacing w:val="-3"/>
        </w:rPr>
        <w:t xml:space="preserve"> </w:t>
      </w:r>
      <w:r>
        <w:rPr>
          <w:color w:val="231F20"/>
        </w:rPr>
        <w:t>practicable.</w:t>
      </w:r>
      <w:r>
        <w:rPr>
          <w:color w:val="231F20"/>
          <w:spacing w:val="-3"/>
        </w:rPr>
        <w:t xml:space="preserve"> </w:t>
      </w:r>
      <w:r>
        <w:rPr>
          <w:color w:val="231F20"/>
        </w:rPr>
        <w:t>Refer</w:t>
      </w:r>
      <w:r>
        <w:rPr>
          <w:color w:val="231F20"/>
          <w:spacing w:val="-3"/>
        </w:rPr>
        <w:t xml:space="preserve"> </w:t>
      </w:r>
      <w:r>
        <w:rPr>
          <w:color w:val="231F20"/>
        </w:rPr>
        <w:t>to</w:t>
      </w:r>
      <w:r>
        <w:rPr>
          <w:color w:val="231F20"/>
          <w:spacing w:val="-3"/>
        </w:rPr>
        <w:t xml:space="preserve"> </w:t>
      </w:r>
      <w:ins w:id="24" w:author="Anderson, Sarah - FPAC-NRCS, IA" w:date="2024-05-15T14:10:00Z">
        <w:r w:rsidR="00B13936">
          <w:rPr>
            <w:color w:val="231F20"/>
            <w:spacing w:val="-3"/>
          </w:rPr>
          <w:t xml:space="preserve">Iowa </w:t>
        </w:r>
      </w:ins>
      <w:r>
        <w:rPr>
          <w:color w:val="231F20"/>
        </w:rPr>
        <w:t>NRCS</w:t>
      </w:r>
      <w:r>
        <w:rPr>
          <w:color w:val="231F20"/>
          <w:spacing w:val="-3"/>
        </w:rPr>
        <w:t xml:space="preserve"> </w:t>
      </w:r>
      <w:r>
        <w:rPr>
          <w:color w:val="231F20"/>
        </w:rPr>
        <w:t>Conservation</w:t>
      </w:r>
      <w:r>
        <w:rPr>
          <w:color w:val="231F20"/>
          <w:spacing w:val="-3"/>
        </w:rPr>
        <w:t xml:space="preserve"> </w:t>
      </w:r>
      <w:r>
        <w:rPr>
          <w:color w:val="231F20"/>
        </w:rPr>
        <w:t>Practice Standard (CPS) Contour Farming (Code 330) for guidance on planning farming operations.</w:t>
      </w:r>
    </w:p>
    <w:p w14:paraId="1574F862" w14:textId="77777777" w:rsidR="00B13936" w:rsidRDefault="00B13936">
      <w:pPr>
        <w:pStyle w:val="BodyText"/>
        <w:spacing w:before="10" w:line="249" w:lineRule="auto"/>
        <w:ind w:right="130"/>
        <w:rPr>
          <w:ins w:id="25" w:author="Anderson, Sarah - FPAC-NRCS, IA" w:date="2024-05-15T14:11:00Z"/>
          <w:color w:val="231F20"/>
        </w:rPr>
      </w:pPr>
    </w:p>
    <w:p w14:paraId="7A595EC8" w14:textId="22BADF93" w:rsidR="00B13936" w:rsidRDefault="00F36AC1">
      <w:pPr>
        <w:pStyle w:val="BodyText"/>
        <w:spacing w:before="10" w:line="249" w:lineRule="auto"/>
        <w:ind w:right="130"/>
      </w:pPr>
      <w:commentRangeStart w:id="26"/>
      <w:ins w:id="27" w:author="Anderson, Sarah - FPAC-NRCS, IA" w:date="2024-05-15T14:11:00Z">
        <w:r w:rsidRPr="5FA9798F">
          <w:rPr>
            <w:color w:val="211D1E"/>
          </w:rPr>
          <w:t>Use land forming, extra cut or fill along the terrace line, multiple outlets, variations in grade, channel blocks, and other methods to achieve good alignment. Use correction areas where needed to achieve a better contour row pattern.</w:t>
        </w:r>
      </w:ins>
      <w:commentRangeEnd w:id="26"/>
      <w:ins w:id="28" w:author="Anderson, Sarah - FPAC-NRCS, IA" w:date="2024-05-15T14:12:00Z">
        <w:r>
          <w:rPr>
            <w:rStyle w:val="CommentReference"/>
          </w:rPr>
          <w:commentReference w:id="26"/>
        </w:r>
      </w:ins>
    </w:p>
    <w:p w14:paraId="58FD3A92" w14:textId="77777777" w:rsidR="008C0FC5" w:rsidRDefault="008B07A3">
      <w:pPr>
        <w:pStyle w:val="Heading2"/>
        <w:spacing w:before="204"/>
        <w:rPr>
          <w:u w:val="none"/>
        </w:rPr>
      </w:pPr>
      <w:r>
        <w:rPr>
          <w:color w:val="231F20"/>
          <w:spacing w:val="-2"/>
          <w:u w:val="none"/>
        </w:rPr>
        <w:t>Spacing</w:t>
      </w:r>
    </w:p>
    <w:p w14:paraId="58FD3A93" w14:textId="77777777" w:rsidR="008C0FC5" w:rsidRDefault="008B07A3">
      <w:pPr>
        <w:pStyle w:val="BodyText"/>
        <w:spacing w:before="10" w:line="249" w:lineRule="auto"/>
      </w:pPr>
      <w:r>
        <w:rPr>
          <w:color w:val="231F20"/>
        </w:rPr>
        <w:t>Space terraces at intervals across the slope to achieve the intended purpose. The maximum spacing of terraces</w:t>
      </w:r>
      <w:r>
        <w:rPr>
          <w:color w:val="231F20"/>
          <w:spacing w:val="-1"/>
        </w:rPr>
        <w:t xml:space="preserve"> </w:t>
      </w:r>
      <w:r>
        <w:rPr>
          <w:color w:val="231F20"/>
        </w:rPr>
        <w:t>for</w:t>
      </w:r>
      <w:r>
        <w:rPr>
          <w:color w:val="231F20"/>
          <w:spacing w:val="-1"/>
        </w:rPr>
        <w:t xml:space="preserve"> </w:t>
      </w:r>
      <w:r>
        <w:rPr>
          <w:color w:val="231F20"/>
        </w:rPr>
        <w:t>erosion</w:t>
      </w:r>
      <w:r>
        <w:rPr>
          <w:color w:val="231F20"/>
          <w:spacing w:val="-1"/>
        </w:rPr>
        <w:t xml:space="preserve"> </w:t>
      </w:r>
      <w:r>
        <w:rPr>
          <w:color w:val="231F20"/>
        </w:rPr>
        <w:t>control</w:t>
      </w:r>
      <w:r>
        <w:rPr>
          <w:color w:val="231F20"/>
          <w:spacing w:val="-1"/>
        </w:rPr>
        <w:t xml:space="preserve"> </w:t>
      </w:r>
      <w:r>
        <w:rPr>
          <w:color w:val="231F20"/>
        </w:rPr>
        <w:t>is</w:t>
      </w:r>
      <w:r>
        <w:rPr>
          <w:color w:val="231F20"/>
          <w:spacing w:val="-1"/>
        </w:rPr>
        <w:t xml:space="preserve"> </w:t>
      </w:r>
      <w:r>
        <w:rPr>
          <w:color w:val="231F20"/>
        </w:rPr>
        <w:t>that</w:t>
      </w:r>
      <w:r>
        <w:rPr>
          <w:color w:val="231F20"/>
          <w:spacing w:val="-1"/>
        </w:rPr>
        <w:t xml:space="preserve"> </w:t>
      </w:r>
      <w:r>
        <w:rPr>
          <w:color w:val="231F20"/>
        </w:rPr>
        <w:t>necessary</w:t>
      </w:r>
      <w:r>
        <w:rPr>
          <w:color w:val="231F20"/>
          <w:spacing w:val="-1"/>
        </w:rPr>
        <w:t xml:space="preserve"> </w:t>
      </w:r>
      <w:r>
        <w:rPr>
          <w:color w:val="231F20"/>
        </w:rPr>
        <w:t>to</w:t>
      </w:r>
      <w:r>
        <w:rPr>
          <w:color w:val="231F20"/>
          <w:spacing w:val="-1"/>
        </w:rPr>
        <w:t xml:space="preserve"> </w:t>
      </w:r>
      <w:r>
        <w:rPr>
          <w:color w:val="231F20"/>
        </w:rPr>
        <w:t>achieve</w:t>
      </w:r>
      <w:r>
        <w:rPr>
          <w:color w:val="231F20"/>
          <w:spacing w:val="-1"/>
        </w:rPr>
        <w:t xml:space="preserve"> </w:t>
      </w:r>
      <w:r>
        <w:rPr>
          <w:color w:val="231F20"/>
        </w:rPr>
        <w:t>the</w:t>
      </w:r>
      <w:r>
        <w:rPr>
          <w:color w:val="231F20"/>
          <w:spacing w:val="-1"/>
        </w:rPr>
        <w:t xml:space="preserve"> </w:t>
      </w:r>
      <w:r>
        <w:rPr>
          <w:color w:val="231F20"/>
        </w:rPr>
        <w:t>soil</w:t>
      </w:r>
      <w:r>
        <w:rPr>
          <w:color w:val="231F20"/>
          <w:spacing w:val="-1"/>
        </w:rPr>
        <w:t xml:space="preserve"> </w:t>
      </w:r>
      <w:r>
        <w:rPr>
          <w:color w:val="231F20"/>
        </w:rPr>
        <w:t>loss</w:t>
      </w:r>
      <w:r>
        <w:rPr>
          <w:color w:val="231F20"/>
          <w:spacing w:val="-1"/>
        </w:rPr>
        <w:t xml:space="preserve"> </w:t>
      </w:r>
      <w:r>
        <w:rPr>
          <w:color w:val="231F20"/>
        </w:rPr>
        <w:t>tolerance</w:t>
      </w:r>
      <w:r>
        <w:rPr>
          <w:color w:val="231F20"/>
          <w:spacing w:val="-1"/>
        </w:rPr>
        <w:t xml:space="preserve"> </w:t>
      </w:r>
      <w:r>
        <w:rPr>
          <w:color w:val="231F20"/>
        </w:rPr>
        <w:t>(T)</w:t>
      </w:r>
      <w:r>
        <w:rPr>
          <w:color w:val="231F20"/>
          <w:spacing w:val="-1"/>
        </w:rPr>
        <w:t xml:space="preserve"> </w:t>
      </w:r>
      <w:r>
        <w:rPr>
          <w:color w:val="231F20"/>
        </w:rPr>
        <w:t>or</w:t>
      </w:r>
      <w:r>
        <w:rPr>
          <w:color w:val="231F20"/>
          <w:spacing w:val="-1"/>
        </w:rPr>
        <w:t xml:space="preserve"> </w:t>
      </w:r>
      <w:r>
        <w:rPr>
          <w:color w:val="231F20"/>
        </w:rPr>
        <w:t>other</w:t>
      </w:r>
      <w:r>
        <w:rPr>
          <w:color w:val="231F20"/>
          <w:spacing w:val="-1"/>
        </w:rPr>
        <w:t xml:space="preserve"> </w:t>
      </w:r>
      <w:r>
        <w:rPr>
          <w:color w:val="231F20"/>
        </w:rPr>
        <w:t>soil</w:t>
      </w:r>
      <w:r>
        <w:rPr>
          <w:color w:val="231F20"/>
          <w:spacing w:val="-1"/>
        </w:rPr>
        <w:t xml:space="preserve"> </w:t>
      </w:r>
      <w:r>
        <w:rPr>
          <w:color w:val="231F20"/>
        </w:rPr>
        <w:t>loss</w:t>
      </w:r>
      <w:r>
        <w:rPr>
          <w:color w:val="231F20"/>
          <w:spacing w:val="-1"/>
        </w:rPr>
        <w:t xml:space="preserve"> </w:t>
      </w:r>
      <w:r>
        <w:rPr>
          <w:color w:val="231F20"/>
        </w:rPr>
        <w:t>criteria that</w:t>
      </w:r>
      <w:r>
        <w:rPr>
          <w:color w:val="231F20"/>
          <w:spacing w:val="-5"/>
        </w:rPr>
        <w:t xml:space="preserve"> </w:t>
      </w:r>
      <w:r>
        <w:rPr>
          <w:color w:val="231F20"/>
        </w:rPr>
        <w:t>is</w:t>
      </w:r>
      <w:r>
        <w:rPr>
          <w:color w:val="231F20"/>
          <w:spacing w:val="-5"/>
        </w:rPr>
        <w:t xml:space="preserve"> </w:t>
      </w:r>
      <w:r>
        <w:rPr>
          <w:color w:val="231F20"/>
        </w:rPr>
        <w:t>documented</w:t>
      </w:r>
      <w:r>
        <w:rPr>
          <w:color w:val="231F20"/>
          <w:spacing w:val="-5"/>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Field</w:t>
      </w:r>
      <w:r>
        <w:rPr>
          <w:color w:val="231F20"/>
          <w:spacing w:val="-5"/>
        </w:rPr>
        <w:t xml:space="preserve"> </w:t>
      </w:r>
      <w:r>
        <w:rPr>
          <w:color w:val="231F20"/>
        </w:rPr>
        <w:t>Office</w:t>
      </w:r>
      <w:r>
        <w:rPr>
          <w:color w:val="231F20"/>
          <w:spacing w:val="-8"/>
        </w:rPr>
        <w:t xml:space="preserve"> </w:t>
      </w:r>
      <w:r>
        <w:rPr>
          <w:color w:val="231F20"/>
        </w:rPr>
        <w:t>Technical</w:t>
      </w:r>
      <w:r>
        <w:rPr>
          <w:color w:val="231F20"/>
          <w:spacing w:val="-5"/>
        </w:rPr>
        <w:t xml:space="preserve"> </w:t>
      </w:r>
      <w:r>
        <w:rPr>
          <w:color w:val="231F20"/>
        </w:rPr>
        <w:t>Guide.</w:t>
      </w:r>
      <w:r>
        <w:rPr>
          <w:color w:val="231F20"/>
          <w:spacing w:val="-5"/>
        </w:rPr>
        <w:t xml:space="preserve"> </w:t>
      </w:r>
      <w:r>
        <w:rPr>
          <w:color w:val="231F20"/>
        </w:rPr>
        <w:t>Maximum</w:t>
      </w:r>
      <w:r>
        <w:rPr>
          <w:color w:val="231F20"/>
          <w:spacing w:val="-5"/>
        </w:rPr>
        <w:t xml:space="preserve"> </w:t>
      </w:r>
      <w:r>
        <w:rPr>
          <w:color w:val="231F20"/>
        </w:rPr>
        <w:t>spacing</w:t>
      </w:r>
      <w:r>
        <w:rPr>
          <w:color w:val="231F20"/>
          <w:spacing w:val="-5"/>
        </w:rPr>
        <w:t xml:space="preserve"> </w:t>
      </w:r>
      <w:r>
        <w:rPr>
          <w:color w:val="231F20"/>
        </w:rPr>
        <w:t>for</w:t>
      </w:r>
      <w:r>
        <w:rPr>
          <w:color w:val="231F20"/>
          <w:spacing w:val="-5"/>
        </w:rPr>
        <w:t xml:space="preserve"> </w:t>
      </w:r>
      <w:r>
        <w:rPr>
          <w:color w:val="231F20"/>
        </w:rPr>
        <w:t>erosion</w:t>
      </w:r>
      <w:r>
        <w:rPr>
          <w:color w:val="231F20"/>
          <w:spacing w:val="-5"/>
        </w:rPr>
        <w:t xml:space="preserve"> </w:t>
      </w:r>
      <w:r>
        <w:rPr>
          <w:color w:val="231F20"/>
        </w:rPr>
        <w:t>control</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soil loss tolerance may be increased by as much as 10 percent to provide better location and alignment to accommodate farm machinery or to reach a satisfactory outlet.</w:t>
      </w:r>
    </w:p>
    <w:p w14:paraId="58FD3A99" w14:textId="77777777" w:rsidR="008C0FC5" w:rsidRDefault="008C0FC5">
      <w:pPr>
        <w:pStyle w:val="BodyText"/>
        <w:spacing w:before="111"/>
        <w:ind w:left="0"/>
      </w:pPr>
    </w:p>
    <w:p w14:paraId="58FD3A9A" w14:textId="36EB2629" w:rsidR="008C0FC5" w:rsidRDefault="008B07A3">
      <w:pPr>
        <w:pStyle w:val="BodyText"/>
        <w:spacing w:line="249" w:lineRule="auto"/>
        <w:ind w:right="130"/>
        <w:rPr>
          <w:ins w:id="29" w:author="Anderson, Sarah - FPAC-NRCS, IA" w:date="2024-05-15T14:14:00Z"/>
          <w:color w:val="231F20"/>
        </w:rPr>
      </w:pPr>
      <w:r>
        <w:rPr>
          <w:color w:val="231F20"/>
        </w:rPr>
        <w:t>The methods to determine terrace spacing include the current NRCS accepted erosion prediction technology, the vertical interval equation, or</w:t>
      </w:r>
      <w:del w:id="30" w:author="Anderson, Sarah - FPAC-NRCS, IA" w:date="2024-05-15T14:13:00Z">
        <w:r w:rsidDel="00542931">
          <w:rPr>
            <w:color w:val="231F20"/>
          </w:rPr>
          <w:delText xml:space="preserve"> State-developed methods that address unique soil, cropping, or other farming practices that affect terrace spacing</w:delText>
        </w:r>
      </w:del>
      <w:ins w:id="31" w:author="Anderson, Sarah - FPAC-NRCS, IA" w:date="2024-05-15T14:13:00Z">
        <w:r w:rsidR="00542931">
          <w:rPr>
            <w:color w:val="231F20"/>
          </w:rPr>
          <w:t xml:space="preserve"> c</w:t>
        </w:r>
        <w:commentRangeStart w:id="32"/>
        <w:r w:rsidR="00542931">
          <w:rPr>
            <w:color w:val="231F20"/>
          </w:rPr>
          <w:t>urrent</w:t>
        </w:r>
        <w:commentRangeEnd w:id="32"/>
        <w:r w:rsidR="00542931">
          <w:rPr>
            <w:rStyle w:val="CommentReference"/>
          </w:rPr>
          <w:commentReference w:id="32"/>
        </w:r>
        <w:r w:rsidR="00542931">
          <w:rPr>
            <w:color w:val="231F20"/>
          </w:rPr>
          <w:t xml:space="preserve"> spacing table(s) published as an Iowa Amendment to Title 210, National Engineering Handbook, Part 650 – Engineering Field Handbook, Chapter 8, “Terraces” (210-NEH-650-8)</w:t>
        </w:r>
      </w:ins>
      <w:r>
        <w:rPr>
          <w:color w:val="231F20"/>
        </w:rPr>
        <w:t>. Refer to the current NRCS accepted erosion prediction</w:t>
      </w:r>
      <w:r>
        <w:rPr>
          <w:color w:val="231F20"/>
          <w:spacing w:val="-3"/>
        </w:rPr>
        <w:t xml:space="preserve"> </w:t>
      </w:r>
      <w:r>
        <w:rPr>
          <w:color w:val="231F20"/>
        </w:rPr>
        <w:t>technology</w:t>
      </w:r>
      <w:r>
        <w:rPr>
          <w:color w:val="231F20"/>
          <w:spacing w:val="-3"/>
        </w:rPr>
        <w:t xml:space="preserve"> </w:t>
      </w:r>
      <w:r>
        <w:rPr>
          <w:color w:val="231F20"/>
        </w:rPr>
        <w:t>to</w:t>
      </w:r>
      <w:r>
        <w:rPr>
          <w:color w:val="231F20"/>
          <w:spacing w:val="-3"/>
        </w:rPr>
        <w:t xml:space="preserve"> </w:t>
      </w:r>
      <w:r>
        <w:rPr>
          <w:color w:val="231F20"/>
        </w:rPr>
        <w:t>determine</w:t>
      </w:r>
      <w:r>
        <w:rPr>
          <w:color w:val="231F20"/>
          <w:spacing w:val="-3"/>
        </w:rPr>
        <w:t xml:space="preserve"> </w:t>
      </w:r>
      <w:r>
        <w:rPr>
          <w:color w:val="231F20"/>
        </w:rPr>
        <w:t>soil</w:t>
      </w:r>
      <w:r>
        <w:rPr>
          <w:color w:val="231F20"/>
          <w:spacing w:val="-3"/>
        </w:rPr>
        <w:t xml:space="preserve"> </w:t>
      </w:r>
      <w:r>
        <w:rPr>
          <w:color w:val="231F20"/>
        </w:rPr>
        <w:t>loss.</w:t>
      </w:r>
      <w:r>
        <w:rPr>
          <w:color w:val="231F20"/>
          <w:spacing w:val="-7"/>
        </w:rPr>
        <w:t xml:space="preserve"> </w:t>
      </w:r>
      <w:r>
        <w:rPr>
          <w:color w:val="231F20"/>
        </w:rPr>
        <w:t>The</w:t>
      </w:r>
      <w:r>
        <w:rPr>
          <w:color w:val="231F20"/>
          <w:spacing w:val="-3"/>
        </w:rPr>
        <w:t xml:space="preserve"> </w:t>
      </w:r>
      <w:r>
        <w:rPr>
          <w:color w:val="231F20"/>
        </w:rPr>
        <w:t>slope</w:t>
      </w:r>
      <w:r>
        <w:rPr>
          <w:color w:val="231F20"/>
          <w:spacing w:val="-3"/>
        </w:rPr>
        <w:t xml:space="preserve"> </w:t>
      </w:r>
      <w:r>
        <w:rPr>
          <w:color w:val="231F20"/>
        </w:rPr>
        <w:t>length</w:t>
      </w:r>
      <w:r>
        <w:rPr>
          <w:color w:val="231F20"/>
          <w:spacing w:val="-3"/>
        </w:rPr>
        <w:t xml:space="preserve"> </w:t>
      </w:r>
      <w:r>
        <w:rPr>
          <w:color w:val="231F20"/>
        </w:rPr>
        <w:t>used</w:t>
      </w:r>
      <w:r>
        <w:rPr>
          <w:color w:val="231F20"/>
          <w:spacing w:val="-3"/>
        </w:rPr>
        <w:t xml:space="preserve"> </w:t>
      </w:r>
      <w:r>
        <w:rPr>
          <w:color w:val="231F20"/>
        </w:rPr>
        <w:t>when</w:t>
      </w:r>
      <w:r>
        <w:rPr>
          <w:color w:val="231F20"/>
          <w:spacing w:val="-3"/>
        </w:rPr>
        <w:t xml:space="preserve"> </w:t>
      </w:r>
      <w:r>
        <w:rPr>
          <w:color w:val="231F20"/>
        </w:rPr>
        <w:t>checking</w:t>
      </w:r>
      <w:r>
        <w:rPr>
          <w:color w:val="231F20"/>
          <w:spacing w:val="-3"/>
        </w:rPr>
        <w:t xml:space="preserve"> </w:t>
      </w:r>
      <w:r>
        <w:rPr>
          <w:color w:val="231F20"/>
        </w:rPr>
        <w:t>soil</w:t>
      </w:r>
      <w:r>
        <w:rPr>
          <w:color w:val="231F20"/>
          <w:spacing w:val="-3"/>
        </w:rPr>
        <w:t xml:space="preserve"> </w:t>
      </w:r>
      <w:r>
        <w:rPr>
          <w:color w:val="231F20"/>
        </w:rPr>
        <w:t>loss</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proposed terrace spacing is the distance from the terrace ridge to the next lower terrace channel measured along the natural flow direction</w:t>
      </w:r>
      <w:ins w:id="33" w:author="Anderson, Sarah - FPAC-NRCS, IA" w:date="2024-05-15T14:14:00Z">
        <w:r w:rsidR="00791E4C">
          <w:rPr>
            <w:color w:val="231F20"/>
          </w:rPr>
          <w:t xml:space="preserve"> as shown in Figure 1</w:t>
        </w:r>
      </w:ins>
      <w:r>
        <w:rPr>
          <w:color w:val="231F20"/>
        </w:rPr>
        <w:t>.</w:t>
      </w:r>
    </w:p>
    <w:p w14:paraId="58FD3A9B" w14:textId="77777777" w:rsidR="008C0FC5" w:rsidRDefault="008B07A3">
      <w:pPr>
        <w:pStyle w:val="BodyText"/>
        <w:spacing w:before="205" w:line="249" w:lineRule="auto"/>
        <w:ind w:right="130"/>
        <w:rPr>
          <w:ins w:id="34" w:author="Anderson, Sarah - FPAC-NRCS, IA" w:date="2024-05-15T14:15:00Z"/>
          <w:color w:val="231F20"/>
        </w:rPr>
      </w:pPr>
      <w:r>
        <w:rPr>
          <w:color w:val="231F20"/>
        </w:rPr>
        <w:t>Include</w:t>
      </w:r>
      <w:r>
        <w:rPr>
          <w:color w:val="231F20"/>
          <w:spacing w:val="-3"/>
        </w:rPr>
        <w:t xml:space="preserve"> </w:t>
      </w:r>
      <w:r>
        <w:rPr>
          <w:color w:val="231F20"/>
        </w:rPr>
        <w:t>both</w:t>
      </w:r>
      <w:r>
        <w:rPr>
          <w:color w:val="231F20"/>
          <w:spacing w:val="-3"/>
        </w:rPr>
        <w:t xml:space="preserve"> </w:t>
      </w:r>
      <w:r>
        <w:rPr>
          <w:color w:val="231F20"/>
        </w:rPr>
        <w:t>the</w:t>
      </w:r>
      <w:r>
        <w:rPr>
          <w:color w:val="231F20"/>
          <w:spacing w:val="-3"/>
        </w:rPr>
        <w:t xml:space="preserve"> </w:t>
      </w:r>
      <w:r>
        <w:rPr>
          <w:color w:val="231F20"/>
        </w:rPr>
        <w:t>terrace</w:t>
      </w:r>
      <w:r>
        <w:rPr>
          <w:color w:val="231F20"/>
          <w:spacing w:val="-3"/>
        </w:rPr>
        <w:t xml:space="preserve"> </w:t>
      </w:r>
      <w:r>
        <w:rPr>
          <w:color w:val="231F20"/>
        </w:rPr>
        <w:t>system</w:t>
      </w:r>
      <w:r>
        <w:rPr>
          <w:color w:val="231F20"/>
          <w:spacing w:val="-3"/>
        </w:rPr>
        <w:t xml:space="preserve"> </w:t>
      </w:r>
      <w:r>
        <w:rPr>
          <w:color w:val="231F20"/>
        </w:rPr>
        <w:t>with</w:t>
      </w:r>
      <w:r>
        <w:rPr>
          <w:color w:val="231F20"/>
          <w:spacing w:val="-3"/>
        </w:rPr>
        <w:t xml:space="preserve"> </w:t>
      </w:r>
      <w:r>
        <w:rPr>
          <w:color w:val="231F20"/>
        </w:rPr>
        <w:t>design</w:t>
      </w:r>
      <w:r>
        <w:rPr>
          <w:color w:val="231F20"/>
          <w:spacing w:val="-3"/>
        </w:rPr>
        <w:t xml:space="preserve"> </w:t>
      </w:r>
      <w:r>
        <w:rPr>
          <w:color w:val="231F20"/>
        </w:rPr>
        <w:t>slopes</w:t>
      </w:r>
      <w:r>
        <w:rPr>
          <w:color w:val="231F20"/>
          <w:spacing w:val="-3"/>
        </w:rPr>
        <w:t xml:space="preserve"> </w:t>
      </w:r>
      <w:r>
        <w:rPr>
          <w:color w:val="231F20"/>
        </w:rPr>
        <w:t>and</w:t>
      </w:r>
      <w:r>
        <w:rPr>
          <w:color w:val="231F20"/>
          <w:spacing w:val="-3"/>
        </w:rPr>
        <w:t xml:space="preserve"> </w:t>
      </w:r>
      <w:r>
        <w:rPr>
          <w:color w:val="231F20"/>
        </w:rPr>
        <w:t>cultural</w:t>
      </w:r>
      <w:r>
        <w:rPr>
          <w:color w:val="231F20"/>
          <w:spacing w:val="-3"/>
        </w:rPr>
        <w:t xml:space="preserve"> </w:t>
      </w:r>
      <w:r>
        <w:rPr>
          <w:color w:val="231F20"/>
        </w:rPr>
        <w:t>practices</w:t>
      </w:r>
      <w:r>
        <w:rPr>
          <w:color w:val="231F20"/>
          <w:spacing w:val="-3"/>
        </w:rPr>
        <w:t xml:space="preserve"> </w:t>
      </w:r>
      <w:r>
        <w:rPr>
          <w:color w:val="231F20"/>
        </w:rPr>
        <w:t>such</w:t>
      </w:r>
      <w:r>
        <w:rPr>
          <w:color w:val="231F20"/>
          <w:spacing w:val="-3"/>
        </w:rPr>
        <w:t xml:space="preserve"> </w:t>
      </w:r>
      <w:r>
        <w:rPr>
          <w:color w:val="231F20"/>
        </w:rPr>
        <w:t>as</w:t>
      </w:r>
      <w:r>
        <w:rPr>
          <w:color w:val="231F20"/>
          <w:spacing w:val="-3"/>
        </w:rPr>
        <w:t xml:space="preserve"> </w:t>
      </w:r>
      <w:r>
        <w:rPr>
          <w:color w:val="231F20"/>
        </w:rPr>
        <w:t>residue</w:t>
      </w:r>
      <w:r>
        <w:rPr>
          <w:color w:val="231F20"/>
          <w:spacing w:val="-3"/>
        </w:rPr>
        <w:t xml:space="preserve"> </w:t>
      </w:r>
      <w:r>
        <w:rPr>
          <w:color w:val="231F20"/>
        </w:rPr>
        <w:t>management when determining soil loss. Refer to the NRCS National Engineering Handbook (NEH) (Title 210), Part 650, Chapter 8, “Terraces” for use of the vertical interval equation.</w:t>
      </w:r>
    </w:p>
    <w:p w14:paraId="53B4F87F" w14:textId="0FD387EE" w:rsidR="00EA77AA" w:rsidRDefault="00EA77AA">
      <w:pPr>
        <w:pStyle w:val="BodyText"/>
        <w:spacing w:before="205" w:line="249" w:lineRule="auto"/>
        <w:ind w:right="130"/>
        <w:rPr>
          <w:ins w:id="35" w:author="Anderson, Sarah - FPAC-NRCS, IA" w:date="2024-05-15T14:15:00Z"/>
        </w:rPr>
      </w:pPr>
      <w:ins w:id="36" w:author="Anderson, Sarah - FPAC-NRCS, IA" w:date="2024-05-15T14:15:00Z">
        <w:r>
          <w:rPr>
            <w:b/>
            <w:noProof/>
          </w:rPr>
          <w:drawing>
            <wp:inline distT="0" distB="0" distL="0" distR="0" wp14:anchorId="4112736D" wp14:editId="7BE2FEC0">
              <wp:extent cx="5753100" cy="2552700"/>
              <wp:effectExtent l="0" t="0" r="0" b="0"/>
              <wp:docPr id="1197279657" name="Picture 1197279657" descr="Figure1_Spacing__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_Spacing__BA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2552700"/>
                      </a:xfrm>
                      <a:prstGeom prst="rect">
                        <a:avLst/>
                      </a:prstGeom>
                      <a:noFill/>
                      <a:ln>
                        <a:noFill/>
                      </a:ln>
                    </pic:spPr>
                  </pic:pic>
                </a:graphicData>
              </a:graphic>
            </wp:inline>
          </w:drawing>
        </w:r>
      </w:ins>
    </w:p>
    <w:p w14:paraId="3D7D7B71" w14:textId="77777777" w:rsidR="00EA77AA" w:rsidRDefault="00EA77AA" w:rsidP="00EA77AA">
      <w:pPr>
        <w:pStyle w:val="BodyText"/>
        <w:spacing w:line="249" w:lineRule="auto"/>
        <w:ind w:right="130"/>
        <w:rPr>
          <w:ins w:id="37" w:author="Anderson, Sarah - FPAC-NRCS, IA" w:date="2024-05-15T14:15:00Z"/>
        </w:rPr>
      </w:pPr>
      <w:ins w:id="38" w:author="Anderson, Sarah - FPAC-NRCS, IA" w:date="2024-05-15T14:15:00Z">
        <w:r>
          <w:t>Figure 1. Spacing Between Terraces</w:t>
        </w:r>
      </w:ins>
    </w:p>
    <w:p w14:paraId="58FD3A9C" w14:textId="77777777" w:rsidR="008C0FC5" w:rsidRDefault="008B07A3">
      <w:pPr>
        <w:pStyle w:val="Heading2"/>
        <w:rPr>
          <w:u w:val="none"/>
        </w:rPr>
      </w:pPr>
      <w:r>
        <w:rPr>
          <w:color w:val="231F20"/>
          <w:spacing w:val="-2"/>
          <w:u w:val="none"/>
        </w:rPr>
        <w:t>Capacity</w:t>
      </w:r>
    </w:p>
    <w:p w14:paraId="58FD3A9D" w14:textId="75B356B4" w:rsidR="008C0FC5" w:rsidRDefault="008B07A3">
      <w:pPr>
        <w:pStyle w:val="BodyText"/>
        <w:spacing w:before="10" w:line="249" w:lineRule="auto"/>
      </w:pPr>
      <w:r>
        <w:rPr>
          <w:color w:val="231F20"/>
        </w:rPr>
        <w:lastRenderedPageBreak/>
        <w:t>At</w:t>
      </w:r>
      <w:r>
        <w:rPr>
          <w:color w:val="231F20"/>
          <w:spacing w:val="-4"/>
        </w:rPr>
        <w:t xml:space="preserve"> </w:t>
      </w:r>
      <w:r>
        <w:rPr>
          <w:color w:val="231F20"/>
        </w:rPr>
        <w:t>a</w:t>
      </w:r>
      <w:r>
        <w:rPr>
          <w:color w:val="231F20"/>
          <w:spacing w:val="-4"/>
        </w:rPr>
        <w:t xml:space="preserve"> </w:t>
      </w:r>
      <w:r>
        <w:rPr>
          <w:color w:val="231F20"/>
        </w:rPr>
        <w:t>minimum</w:t>
      </w:r>
      <w:ins w:id="39" w:author="Anderson, Sarah - FPAC-NRCS, IA" w:date="2024-05-15T14:16:00Z">
        <w:r w:rsidR="00A60683">
          <w:rPr>
            <w:color w:val="231F20"/>
          </w:rPr>
          <w:t>,</w:t>
        </w:r>
      </w:ins>
      <w:r>
        <w:rPr>
          <w:color w:val="231F20"/>
          <w:spacing w:val="-4"/>
        </w:rPr>
        <w:t xml:space="preserve"> </w:t>
      </w:r>
      <w:r>
        <w:rPr>
          <w:color w:val="231F20"/>
        </w:rPr>
        <w:t>design</w:t>
      </w:r>
      <w:r>
        <w:rPr>
          <w:color w:val="231F20"/>
          <w:spacing w:val="-4"/>
        </w:rPr>
        <w:t xml:space="preserve"> </w:t>
      </w:r>
      <w:r>
        <w:rPr>
          <w:color w:val="231F20"/>
        </w:rPr>
        <w:t>terraces</w:t>
      </w:r>
      <w:r>
        <w:rPr>
          <w:color w:val="231F20"/>
          <w:spacing w:val="-4"/>
        </w:rPr>
        <w:t xml:space="preserve"> </w:t>
      </w:r>
      <w:r>
        <w:rPr>
          <w:color w:val="231F20"/>
        </w:rPr>
        <w:t>to</w:t>
      </w:r>
      <w:r>
        <w:rPr>
          <w:color w:val="231F20"/>
          <w:spacing w:val="-4"/>
        </w:rPr>
        <w:t xml:space="preserve"> </w:t>
      </w:r>
      <w:r>
        <w:rPr>
          <w:color w:val="231F20"/>
        </w:rPr>
        <w:t>have</w:t>
      </w:r>
      <w:r>
        <w:rPr>
          <w:color w:val="231F20"/>
          <w:spacing w:val="-4"/>
        </w:rPr>
        <w:t xml:space="preserve"> </w:t>
      </w:r>
      <w:r>
        <w:rPr>
          <w:color w:val="231F20"/>
        </w:rPr>
        <w:t>enough</w:t>
      </w:r>
      <w:r>
        <w:rPr>
          <w:color w:val="231F20"/>
          <w:spacing w:val="-4"/>
        </w:rPr>
        <w:t xml:space="preserve"> </w:t>
      </w:r>
      <w:r>
        <w:rPr>
          <w:color w:val="231F20"/>
        </w:rPr>
        <w:t>capacity</w:t>
      </w:r>
      <w:r>
        <w:rPr>
          <w:color w:val="231F20"/>
          <w:spacing w:val="-4"/>
        </w:rPr>
        <w:t xml:space="preserve"> </w:t>
      </w:r>
      <w:r>
        <w:rPr>
          <w:color w:val="231F20"/>
        </w:rPr>
        <w:t>to</w:t>
      </w:r>
      <w:r>
        <w:rPr>
          <w:color w:val="231F20"/>
          <w:spacing w:val="-4"/>
        </w:rPr>
        <w:t xml:space="preserve"> </w:t>
      </w:r>
      <w:r>
        <w:rPr>
          <w:color w:val="231F20"/>
        </w:rPr>
        <w:t>control</w:t>
      </w:r>
      <w:r>
        <w:rPr>
          <w:color w:val="231F20"/>
          <w:spacing w:val="-4"/>
        </w:rPr>
        <w:t xml:space="preserve"> </w:t>
      </w:r>
      <w:r>
        <w:rPr>
          <w:color w:val="231F20"/>
        </w:rPr>
        <w:t>runoff</w:t>
      </w:r>
      <w:r>
        <w:rPr>
          <w:color w:val="231F20"/>
          <w:spacing w:val="-4"/>
        </w:rPr>
        <w:t xml:space="preserve"> </w:t>
      </w:r>
      <w:r>
        <w:rPr>
          <w:color w:val="231F20"/>
        </w:rPr>
        <w:t>from</w:t>
      </w:r>
      <w:r>
        <w:rPr>
          <w:color w:val="231F20"/>
          <w:spacing w:val="-4"/>
        </w:rPr>
        <w:t xml:space="preserve"> </w:t>
      </w:r>
      <w:r>
        <w:rPr>
          <w:color w:val="231F20"/>
        </w:rPr>
        <w:t>a</w:t>
      </w:r>
      <w:r>
        <w:rPr>
          <w:color w:val="231F20"/>
          <w:spacing w:val="-4"/>
        </w:rPr>
        <w:t xml:space="preserve"> </w:t>
      </w:r>
      <w:r>
        <w:rPr>
          <w:color w:val="231F20"/>
        </w:rPr>
        <w:t>10-year-frequency,</w:t>
      </w:r>
      <w:r>
        <w:rPr>
          <w:color w:val="231F20"/>
          <w:spacing w:val="-4"/>
        </w:rPr>
        <w:t xml:space="preserve"> </w:t>
      </w:r>
      <w:r>
        <w:rPr>
          <w:color w:val="231F20"/>
        </w:rPr>
        <w:t>24-hour storm without overtopping. For terrace systems designed to control excess runoff or to function with other structures, choose a larger design storm that is appropriate to the risk associated with the installation.</w:t>
      </w:r>
    </w:p>
    <w:p w14:paraId="58FD3A9E" w14:textId="7BC17A2F" w:rsidR="008C0FC5" w:rsidRDefault="008B07A3">
      <w:pPr>
        <w:pStyle w:val="BodyText"/>
        <w:spacing w:before="203" w:line="249" w:lineRule="auto"/>
        <w:ind w:right="130"/>
      </w:pPr>
      <w:r>
        <w:rPr>
          <w:color w:val="231F20"/>
        </w:rPr>
        <w:t>For</w:t>
      </w:r>
      <w:r>
        <w:rPr>
          <w:color w:val="231F20"/>
          <w:spacing w:val="-3"/>
        </w:rPr>
        <w:t xml:space="preserve"> </w:t>
      </w:r>
      <w:r>
        <w:rPr>
          <w:color w:val="231F20"/>
        </w:rPr>
        <w:t>terraces</w:t>
      </w:r>
      <w:r>
        <w:rPr>
          <w:color w:val="231F20"/>
          <w:spacing w:val="-3"/>
        </w:rPr>
        <w:t xml:space="preserve"> </w:t>
      </w:r>
      <w:r>
        <w:rPr>
          <w:color w:val="231F20"/>
        </w:rPr>
        <w:t>with</w:t>
      </w:r>
      <w:r>
        <w:rPr>
          <w:color w:val="231F20"/>
          <w:spacing w:val="-3"/>
        </w:rPr>
        <w:t xml:space="preserve"> </w:t>
      </w:r>
      <w:r>
        <w:rPr>
          <w:color w:val="231F20"/>
        </w:rPr>
        <w:t>underground</w:t>
      </w:r>
      <w:r>
        <w:rPr>
          <w:color w:val="231F20"/>
          <w:spacing w:val="-3"/>
        </w:rPr>
        <w:t xml:space="preserve"> </w:t>
      </w:r>
      <w:r>
        <w:rPr>
          <w:color w:val="231F20"/>
        </w:rPr>
        <w:t>outlets,</w:t>
      </w:r>
      <w:r>
        <w:rPr>
          <w:color w:val="231F20"/>
          <w:spacing w:val="-3"/>
        </w:rPr>
        <w:t xml:space="preserve"> </w:t>
      </w:r>
      <w:r>
        <w:rPr>
          <w:color w:val="231F20"/>
        </w:rPr>
        <w:t>the</w:t>
      </w:r>
      <w:r>
        <w:rPr>
          <w:color w:val="231F20"/>
          <w:spacing w:val="-3"/>
        </w:rPr>
        <w:t xml:space="preserve"> </w:t>
      </w:r>
      <w:r>
        <w:rPr>
          <w:color w:val="231F20"/>
        </w:rPr>
        <w:t>capacity</w:t>
      </w:r>
      <w:r>
        <w:rPr>
          <w:color w:val="231F20"/>
          <w:spacing w:val="-3"/>
        </w:rPr>
        <w:t xml:space="preserve"> </w:t>
      </w:r>
      <w:r>
        <w:rPr>
          <w:color w:val="231F20"/>
        </w:rPr>
        <w:t>to</w:t>
      </w:r>
      <w:r>
        <w:rPr>
          <w:color w:val="231F20"/>
          <w:spacing w:val="-3"/>
        </w:rPr>
        <w:t xml:space="preserve"> </w:t>
      </w:r>
      <w:r>
        <w:rPr>
          <w:color w:val="231F20"/>
        </w:rPr>
        <w:t>contain</w:t>
      </w:r>
      <w:r>
        <w:rPr>
          <w:color w:val="231F20"/>
          <w:spacing w:val="-3"/>
        </w:rPr>
        <w:t xml:space="preserve"> </w:t>
      </w:r>
      <w:r>
        <w:rPr>
          <w:color w:val="231F20"/>
        </w:rPr>
        <w:t>the</w:t>
      </w:r>
      <w:r>
        <w:rPr>
          <w:color w:val="231F20"/>
          <w:spacing w:val="-3"/>
        </w:rPr>
        <w:t xml:space="preserve"> </w:t>
      </w:r>
      <w:r>
        <w:rPr>
          <w:color w:val="231F20"/>
        </w:rPr>
        <w:t>design</w:t>
      </w:r>
      <w:r>
        <w:rPr>
          <w:color w:val="231F20"/>
          <w:spacing w:val="-3"/>
        </w:rPr>
        <w:t xml:space="preserve"> </w:t>
      </w:r>
      <w:r>
        <w:rPr>
          <w:color w:val="231F20"/>
        </w:rPr>
        <w:t>storm</w:t>
      </w:r>
      <w:r>
        <w:rPr>
          <w:color w:val="231F20"/>
          <w:spacing w:val="-3"/>
        </w:rPr>
        <w:t xml:space="preserve"> </w:t>
      </w:r>
      <w:r>
        <w:rPr>
          <w:color w:val="231F20"/>
        </w:rPr>
        <w:t>can</w:t>
      </w:r>
      <w:r>
        <w:rPr>
          <w:color w:val="231F20"/>
          <w:spacing w:val="-3"/>
        </w:rPr>
        <w:t xml:space="preserve"> </w:t>
      </w:r>
      <w:r>
        <w:rPr>
          <w:color w:val="231F20"/>
        </w:rPr>
        <w:t>be</w:t>
      </w:r>
      <w:r>
        <w:rPr>
          <w:color w:val="231F20"/>
          <w:spacing w:val="-3"/>
        </w:rPr>
        <w:t xml:space="preserve"> </w:t>
      </w:r>
      <w:r>
        <w:rPr>
          <w:color w:val="231F20"/>
        </w:rPr>
        <w:t>a</w:t>
      </w:r>
      <w:r>
        <w:rPr>
          <w:color w:val="231F20"/>
          <w:spacing w:val="-3"/>
        </w:rPr>
        <w:t xml:space="preserve"> </w:t>
      </w:r>
      <w:r>
        <w:rPr>
          <w:color w:val="231F20"/>
        </w:rPr>
        <w:t>combination</w:t>
      </w:r>
      <w:r>
        <w:rPr>
          <w:color w:val="231F20"/>
          <w:spacing w:val="-3"/>
        </w:rPr>
        <w:t xml:space="preserve"> </w:t>
      </w:r>
      <w:r>
        <w:rPr>
          <w:color w:val="231F20"/>
        </w:rPr>
        <w:t xml:space="preserve">of storage and outflow through the underground outlet. </w:t>
      </w:r>
      <w:commentRangeStart w:id="40"/>
      <w:ins w:id="41" w:author="Anderson, Sarah - FPAC-NRCS, IA" w:date="2024-05-15T14:17:00Z">
        <w:r w:rsidR="00542D16">
          <w:rPr>
            <w:color w:val="231F20"/>
          </w:rPr>
          <w:t xml:space="preserve">Regardless of flood routing results, the minimum storage capacity must not fall below 60% of the total runoff plus the estimated sediment accumulation. </w:t>
        </w:r>
        <w:commentRangeEnd w:id="40"/>
        <w:r w:rsidR="003D36CD">
          <w:rPr>
            <w:rStyle w:val="CommentReference"/>
          </w:rPr>
          <w:commentReference w:id="40"/>
        </w:r>
      </w:ins>
      <w:r>
        <w:rPr>
          <w:color w:val="231F20"/>
        </w:rPr>
        <w:t xml:space="preserve">For terraces that store runoff (storage or level terraces), increase the storage capacity by the estimated 10-year sediment accumulation, unless the operation and maintenance plan specifically </w:t>
      </w:r>
      <w:proofErr w:type="gramStart"/>
      <w:r>
        <w:rPr>
          <w:color w:val="231F20"/>
        </w:rPr>
        <w:t>addresses</w:t>
      </w:r>
      <w:proofErr w:type="gramEnd"/>
      <w:r>
        <w:rPr>
          <w:color w:val="231F20"/>
        </w:rPr>
        <w:t xml:space="preserve"> periodic removal of sediment.</w:t>
      </w:r>
    </w:p>
    <w:p w14:paraId="74CFAFF4" w14:textId="77777777" w:rsidR="002F5486" w:rsidRDefault="008B07A3">
      <w:pPr>
        <w:pStyle w:val="BodyText"/>
        <w:spacing w:before="203" w:line="249" w:lineRule="auto"/>
        <w:ind w:right="130"/>
        <w:rPr>
          <w:ins w:id="42" w:author="Anderson, Sarah - FPAC-NRCS, IA" w:date="2024-05-15T14:18:00Z"/>
          <w:color w:val="231F20"/>
        </w:rPr>
      </w:pPr>
      <w:r>
        <w:rPr>
          <w:color w:val="231F20"/>
        </w:rPr>
        <w:t>For terraces with open outlets, base the terrace channel size on the capacity using the densest and longest</w:t>
      </w:r>
      <w:r>
        <w:rPr>
          <w:color w:val="231F20"/>
          <w:spacing w:val="-1"/>
        </w:rPr>
        <w:t xml:space="preserve"> </w:t>
      </w:r>
      <w:r>
        <w:rPr>
          <w:color w:val="231F20"/>
        </w:rPr>
        <w:t>vegetation.</w:t>
      </w:r>
      <w:r>
        <w:rPr>
          <w:color w:val="231F20"/>
          <w:spacing w:val="-1"/>
        </w:rPr>
        <w:t xml:space="preserve"> </w:t>
      </w:r>
      <w:r>
        <w:rPr>
          <w:color w:val="231F20"/>
        </w:rPr>
        <w:t>Base</w:t>
      </w:r>
      <w:r>
        <w:rPr>
          <w:color w:val="231F20"/>
          <w:spacing w:val="-1"/>
        </w:rPr>
        <w:t xml:space="preserve"> </w:t>
      </w:r>
      <w:r>
        <w:rPr>
          <w:color w:val="231F20"/>
        </w:rPr>
        <w:t>the</w:t>
      </w:r>
      <w:r>
        <w:rPr>
          <w:color w:val="231F20"/>
          <w:spacing w:val="-1"/>
        </w:rPr>
        <w:t xml:space="preserve"> </w:t>
      </w:r>
      <w:r>
        <w:rPr>
          <w:color w:val="231F20"/>
        </w:rPr>
        <w:t>capacity</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channel</w:t>
      </w:r>
      <w:r>
        <w:rPr>
          <w:color w:val="231F20"/>
          <w:spacing w:val="-1"/>
        </w:rPr>
        <w:t xml:space="preserve"> </w:t>
      </w:r>
      <w:r>
        <w:rPr>
          <w:color w:val="231F20"/>
        </w:rPr>
        <w:t>on</w:t>
      </w:r>
      <w:r>
        <w:rPr>
          <w:color w:val="231F20"/>
          <w:spacing w:val="-1"/>
        </w:rPr>
        <w:t xml:space="preserve"> </w:t>
      </w:r>
      <w:r>
        <w:rPr>
          <w:color w:val="231F20"/>
        </w:rPr>
        <w:t>a</w:t>
      </w:r>
      <w:r>
        <w:rPr>
          <w:color w:val="231F20"/>
          <w:spacing w:val="-1"/>
        </w:rPr>
        <w:t xml:space="preserve"> </w:t>
      </w:r>
      <w:r>
        <w:rPr>
          <w:color w:val="231F20"/>
        </w:rPr>
        <w:t>bare</w:t>
      </w:r>
      <w:r>
        <w:rPr>
          <w:color w:val="231F20"/>
          <w:spacing w:val="-1"/>
        </w:rPr>
        <w:t xml:space="preserve"> </w:t>
      </w:r>
      <w:r>
        <w:rPr>
          <w:color w:val="231F20"/>
        </w:rPr>
        <w:t>earth</w:t>
      </w:r>
      <w:r>
        <w:rPr>
          <w:color w:val="231F20"/>
          <w:spacing w:val="-1"/>
        </w:rPr>
        <w:t xml:space="preserve"> </w:t>
      </w:r>
      <w:r>
        <w:rPr>
          <w:color w:val="231F20"/>
        </w:rPr>
        <w:t>channel</w:t>
      </w:r>
      <w:r>
        <w:rPr>
          <w:color w:val="231F20"/>
          <w:spacing w:val="-1"/>
        </w:rPr>
        <w:t xml:space="preserve"> </w:t>
      </w:r>
      <w:r>
        <w:rPr>
          <w:color w:val="231F20"/>
        </w:rPr>
        <w:t>for</w:t>
      </w:r>
      <w:r>
        <w:rPr>
          <w:color w:val="231F20"/>
          <w:spacing w:val="-1"/>
        </w:rPr>
        <w:t xml:space="preserve"> </w:t>
      </w:r>
      <w:r>
        <w:rPr>
          <w:color w:val="231F20"/>
        </w:rPr>
        <w:t>cropped</w:t>
      </w:r>
      <w:r>
        <w:rPr>
          <w:color w:val="231F20"/>
          <w:spacing w:val="-1"/>
        </w:rPr>
        <w:t xml:space="preserve"> </w:t>
      </w:r>
      <w:r>
        <w:rPr>
          <w:color w:val="231F20"/>
        </w:rPr>
        <w:t>fields,</w:t>
      </w:r>
      <w:r>
        <w:rPr>
          <w:color w:val="231F20"/>
          <w:spacing w:val="-1"/>
        </w:rPr>
        <w:t xml:space="preserve"> </w:t>
      </w:r>
      <w:r>
        <w:rPr>
          <w:color w:val="231F20"/>
        </w:rPr>
        <w:t>or</w:t>
      </w:r>
      <w:r>
        <w:rPr>
          <w:color w:val="231F20"/>
          <w:spacing w:val="-1"/>
        </w:rPr>
        <w:t xml:space="preserve"> </w:t>
      </w:r>
      <w:r>
        <w:rPr>
          <w:color w:val="231F20"/>
        </w:rPr>
        <w:t>in</w:t>
      </w:r>
      <w:r>
        <w:rPr>
          <w:color w:val="231F20"/>
          <w:spacing w:val="-1"/>
        </w:rPr>
        <w:t xml:space="preserve"> </w:t>
      </w:r>
      <w:r>
        <w:rPr>
          <w:color w:val="231F20"/>
        </w:rPr>
        <w:t xml:space="preserve">the case of a permanently vegetated channel, the appropriate vegetation. </w:t>
      </w:r>
      <w:ins w:id="43" w:author="Anderson, Sarah - FPAC-NRCS, IA" w:date="2024-05-15T14:18:00Z">
        <w:r w:rsidR="002F5486" w:rsidRPr="5FA9798F">
          <w:rPr>
            <w:color w:val="231F20"/>
          </w:rPr>
          <w:t xml:space="preserve">Channels must also be stable.  Refer to the </w:t>
        </w:r>
        <w:r w:rsidR="002F5486" w:rsidRPr="00995630">
          <w:rPr>
            <w:b/>
            <w:bCs/>
            <w:color w:val="231F20"/>
          </w:rPr>
          <w:t>Channel Grade</w:t>
        </w:r>
        <w:r w:rsidR="002F5486" w:rsidRPr="5FA9798F">
          <w:rPr>
            <w:color w:val="231F20"/>
          </w:rPr>
          <w:t xml:space="preserve"> section for stability requirements.</w:t>
        </w:r>
        <w:r w:rsidR="002F5486">
          <w:rPr>
            <w:color w:val="231F20"/>
          </w:rPr>
          <w:t xml:space="preserve"> </w:t>
        </w:r>
      </w:ins>
    </w:p>
    <w:p w14:paraId="58FD3A9F" w14:textId="1010EFE4" w:rsidR="008C0FC5" w:rsidRDefault="008B07A3">
      <w:pPr>
        <w:pStyle w:val="BodyText"/>
        <w:spacing w:before="203" w:line="249" w:lineRule="auto"/>
        <w:ind w:right="130"/>
        <w:rPr>
          <w:ins w:id="44" w:author="Anderson, Sarah - FPAC-NRCS, IA" w:date="2024-05-15T14:18:00Z"/>
          <w:color w:val="231F20"/>
        </w:rPr>
      </w:pPr>
      <w:r>
        <w:rPr>
          <w:color w:val="231F20"/>
        </w:rPr>
        <w:t>For bare earth channels, use a Manning’s</w:t>
      </w:r>
      <w:r>
        <w:rPr>
          <w:color w:val="231F20"/>
          <w:spacing w:val="-4"/>
        </w:rPr>
        <w:t xml:space="preserve"> </w:t>
      </w:r>
      <w:r>
        <w:rPr>
          <w:color w:val="231F20"/>
        </w:rPr>
        <w:t>n</w:t>
      </w:r>
      <w:r>
        <w:rPr>
          <w:color w:val="231F20"/>
          <w:spacing w:val="-4"/>
        </w:rPr>
        <w:t xml:space="preserve"> </w:t>
      </w:r>
      <w:r>
        <w:rPr>
          <w:color w:val="231F20"/>
        </w:rPr>
        <w:t>value</w:t>
      </w:r>
      <w:r>
        <w:rPr>
          <w:color w:val="231F20"/>
          <w:spacing w:val="-4"/>
        </w:rPr>
        <w:t xml:space="preserve"> </w:t>
      </w:r>
      <w:r>
        <w:rPr>
          <w:color w:val="231F20"/>
        </w:rPr>
        <w:t>of</w:t>
      </w:r>
      <w:r>
        <w:rPr>
          <w:color w:val="231F20"/>
          <w:spacing w:val="-4"/>
        </w:rPr>
        <w:t xml:space="preserve"> </w:t>
      </w:r>
      <w:r>
        <w:rPr>
          <w:color w:val="231F20"/>
        </w:rPr>
        <w:t>0.035</w:t>
      </w:r>
      <w:r>
        <w:rPr>
          <w:color w:val="231F20"/>
          <w:spacing w:val="-4"/>
        </w:rPr>
        <w:t xml:space="preserve"> </w:t>
      </w:r>
      <w:r>
        <w:rPr>
          <w:color w:val="231F20"/>
        </w:rPr>
        <w:t>or</w:t>
      </w:r>
      <w:r>
        <w:rPr>
          <w:color w:val="231F20"/>
          <w:spacing w:val="-4"/>
        </w:rPr>
        <w:t xml:space="preserve"> </w:t>
      </w:r>
      <w:r>
        <w:rPr>
          <w:color w:val="231F20"/>
        </w:rPr>
        <w:t>greater</w:t>
      </w:r>
      <w:r>
        <w:rPr>
          <w:color w:val="231F20"/>
          <w:spacing w:val="-4"/>
        </w:rPr>
        <w:t xml:space="preserve"> </w:t>
      </w:r>
      <w:r>
        <w:rPr>
          <w:color w:val="231F20"/>
        </w:rPr>
        <w:t>to</w:t>
      </w:r>
      <w:r>
        <w:rPr>
          <w:color w:val="231F20"/>
          <w:spacing w:val="-4"/>
        </w:rPr>
        <w:t xml:space="preserve"> </w:t>
      </w:r>
      <w:r>
        <w:rPr>
          <w:color w:val="231F20"/>
        </w:rPr>
        <w:t>calculate</w:t>
      </w:r>
      <w:r>
        <w:rPr>
          <w:color w:val="231F20"/>
          <w:spacing w:val="-4"/>
        </w:rPr>
        <w:t xml:space="preserve"> </w:t>
      </w:r>
      <w:r>
        <w:rPr>
          <w:color w:val="231F20"/>
        </w:rPr>
        <w:t>capacity.</w:t>
      </w:r>
      <w:r>
        <w:rPr>
          <w:color w:val="231F20"/>
          <w:spacing w:val="-4"/>
        </w:rPr>
        <w:t xml:space="preserve"> </w:t>
      </w:r>
      <w:r>
        <w:rPr>
          <w:color w:val="231F20"/>
        </w:rPr>
        <w:t>For</w:t>
      </w:r>
      <w:r>
        <w:rPr>
          <w:color w:val="231F20"/>
          <w:spacing w:val="-4"/>
        </w:rPr>
        <w:t xml:space="preserve"> </w:t>
      </w:r>
      <w:r>
        <w:rPr>
          <w:color w:val="231F20"/>
        </w:rPr>
        <w:t>permanently</w:t>
      </w:r>
      <w:r>
        <w:rPr>
          <w:color w:val="231F20"/>
          <w:spacing w:val="-4"/>
        </w:rPr>
        <w:t xml:space="preserve"> </w:t>
      </w:r>
      <w:r>
        <w:rPr>
          <w:color w:val="231F20"/>
        </w:rPr>
        <w:t>vegetated</w:t>
      </w:r>
      <w:r>
        <w:rPr>
          <w:color w:val="231F20"/>
          <w:spacing w:val="-4"/>
        </w:rPr>
        <w:t xml:space="preserve"> </w:t>
      </w:r>
      <w:r>
        <w:rPr>
          <w:color w:val="231F20"/>
        </w:rPr>
        <w:t>channels,</w:t>
      </w:r>
      <w:r>
        <w:rPr>
          <w:color w:val="231F20"/>
          <w:spacing w:val="-4"/>
        </w:rPr>
        <w:t xml:space="preserve"> </w:t>
      </w:r>
      <w:r>
        <w:rPr>
          <w:color w:val="231F20"/>
        </w:rPr>
        <w:t>refer</w:t>
      </w:r>
      <w:r>
        <w:rPr>
          <w:color w:val="231F20"/>
          <w:spacing w:val="-4"/>
        </w:rPr>
        <w:t xml:space="preserve"> </w:t>
      </w:r>
      <w:r>
        <w:rPr>
          <w:color w:val="231F20"/>
        </w:rPr>
        <w:t xml:space="preserve">to </w:t>
      </w:r>
      <w:ins w:id="45" w:author="Anderson, Sarah - FPAC-NRCS, IA" w:date="2024-05-15T14:17:00Z">
        <w:r w:rsidR="003D36CD">
          <w:rPr>
            <w:color w:val="231F20"/>
          </w:rPr>
          <w:t xml:space="preserve">Iowa </w:t>
        </w:r>
      </w:ins>
      <w:r>
        <w:rPr>
          <w:color w:val="231F20"/>
        </w:rPr>
        <w:t xml:space="preserve">NRCS CPS Grassed Waterway (Code 412) for design criteria to determine capacity and </w:t>
      </w:r>
      <w:ins w:id="46" w:author="Anderson, Sarah - FPAC-NRCS, IA" w:date="2024-05-15T14:17:00Z">
        <w:r w:rsidR="003D36CD">
          <w:rPr>
            <w:color w:val="231F20"/>
          </w:rPr>
          <w:t xml:space="preserve">Iowa </w:t>
        </w:r>
      </w:ins>
      <w:r>
        <w:rPr>
          <w:color w:val="231F20"/>
        </w:rPr>
        <w:t>NRCS CPS Critical Area Planting (Code 342) for seeding criteria.</w:t>
      </w:r>
    </w:p>
    <w:p w14:paraId="137E983C" w14:textId="1CEC5461" w:rsidR="00784E86" w:rsidRDefault="00784E86">
      <w:pPr>
        <w:pStyle w:val="BodyText"/>
        <w:spacing w:before="203" w:line="249" w:lineRule="auto"/>
        <w:ind w:right="130"/>
      </w:pPr>
      <w:commentRangeStart w:id="47"/>
      <w:ins w:id="48" w:author="Anderson, Sarah - FPAC-NRCS, IA" w:date="2024-05-15T14:18:00Z">
        <w:r>
          <w:rPr>
            <w:color w:val="211D1E"/>
          </w:rPr>
          <w:t xml:space="preserve">Except as noted for Ida and Monona soils in the </w:t>
        </w:r>
        <w:r>
          <w:rPr>
            <w:rFonts w:ascii="BPDMD D+ Arial MT" w:hAnsi="BPDMD D+ Arial MT" w:cs="BPDMD D+ Arial MT"/>
            <w:b/>
            <w:bCs/>
            <w:color w:val="211D1E"/>
          </w:rPr>
          <w:t xml:space="preserve">Level Terrace </w:t>
        </w:r>
        <w:r>
          <w:rPr>
            <w:color w:val="211D1E"/>
          </w:rPr>
          <w:t>section of this standard, storage for runoff must be provided over a sufficient length of the terrace to prevent ponding unless an underground outlet is used.</w:t>
        </w:r>
      </w:ins>
      <w:commentRangeEnd w:id="47"/>
      <w:ins w:id="49" w:author="Anderson, Sarah - FPAC-NRCS, IA" w:date="2024-05-15T14:19:00Z">
        <w:r w:rsidR="00115D27">
          <w:rPr>
            <w:rStyle w:val="CommentReference"/>
          </w:rPr>
          <w:commentReference w:id="47"/>
        </w:r>
      </w:ins>
    </w:p>
    <w:p w14:paraId="58FD3AA0" w14:textId="77777777" w:rsidR="008C0FC5" w:rsidRDefault="008B07A3">
      <w:pPr>
        <w:pStyle w:val="Heading2"/>
        <w:spacing w:before="205"/>
        <w:rPr>
          <w:u w:val="none"/>
        </w:rPr>
      </w:pPr>
      <w:r>
        <w:rPr>
          <w:color w:val="231F20"/>
          <w:u w:val="none"/>
        </w:rPr>
        <w:t>Terrace</w:t>
      </w:r>
      <w:r>
        <w:rPr>
          <w:color w:val="231F20"/>
          <w:spacing w:val="-14"/>
          <w:u w:val="none"/>
        </w:rPr>
        <w:t xml:space="preserve"> </w:t>
      </w:r>
      <w:r>
        <w:rPr>
          <w:color w:val="231F20"/>
          <w:u w:val="none"/>
        </w:rPr>
        <w:t>cross</w:t>
      </w:r>
      <w:r>
        <w:rPr>
          <w:color w:val="231F20"/>
          <w:spacing w:val="-12"/>
          <w:u w:val="none"/>
        </w:rPr>
        <w:t xml:space="preserve"> </w:t>
      </w:r>
      <w:r>
        <w:rPr>
          <w:color w:val="231F20"/>
          <w:spacing w:val="-2"/>
          <w:u w:val="none"/>
        </w:rPr>
        <w:t>section</w:t>
      </w:r>
    </w:p>
    <w:p w14:paraId="5423C0D2" w14:textId="4B5E997C" w:rsidR="00115D27" w:rsidRDefault="008B07A3">
      <w:pPr>
        <w:pStyle w:val="BodyText"/>
        <w:spacing w:before="10" w:line="249" w:lineRule="auto"/>
        <w:ind w:right="159"/>
        <w:rPr>
          <w:ins w:id="50" w:author="Anderson, Sarah - FPAC-NRCS, IA" w:date="2024-05-15T14:19:00Z"/>
          <w:color w:val="231F20"/>
        </w:rPr>
      </w:pPr>
      <w:r>
        <w:rPr>
          <w:color w:val="231F20"/>
        </w:rPr>
        <w:t>Proportion</w:t>
      </w:r>
      <w:r>
        <w:rPr>
          <w:color w:val="231F20"/>
          <w:spacing w:val="-3"/>
        </w:rPr>
        <w:t xml:space="preserve"> </w:t>
      </w:r>
      <w:r>
        <w:rPr>
          <w:color w:val="231F20"/>
        </w:rPr>
        <w:t>the</w:t>
      </w:r>
      <w:r>
        <w:rPr>
          <w:color w:val="231F20"/>
          <w:spacing w:val="-3"/>
        </w:rPr>
        <w:t xml:space="preserve"> </w:t>
      </w:r>
      <w:r>
        <w:rPr>
          <w:color w:val="231F20"/>
        </w:rPr>
        <w:t>terrace</w:t>
      </w:r>
      <w:r>
        <w:rPr>
          <w:color w:val="231F20"/>
          <w:spacing w:val="-3"/>
        </w:rPr>
        <w:t xml:space="preserve"> </w:t>
      </w:r>
      <w:r>
        <w:rPr>
          <w:color w:val="231F20"/>
        </w:rPr>
        <w:t>cross</w:t>
      </w:r>
      <w:r>
        <w:rPr>
          <w:color w:val="231F20"/>
          <w:spacing w:val="-3"/>
        </w:rPr>
        <w:t xml:space="preserve"> </w:t>
      </w:r>
      <w:r>
        <w:rPr>
          <w:color w:val="231F20"/>
        </w:rPr>
        <w:t>section</w:t>
      </w:r>
      <w:r>
        <w:rPr>
          <w:color w:val="231F20"/>
          <w:spacing w:val="-3"/>
        </w:rPr>
        <w:t xml:space="preserve"> </w:t>
      </w:r>
      <w:r>
        <w:rPr>
          <w:color w:val="231F20"/>
        </w:rPr>
        <w:t>to</w:t>
      </w:r>
      <w:r>
        <w:rPr>
          <w:color w:val="231F20"/>
          <w:spacing w:val="-3"/>
        </w:rPr>
        <w:t xml:space="preserve"> </w:t>
      </w:r>
      <w:r>
        <w:rPr>
          <w:color w:val="231F20"/>
        </w:rPr>
        <w:t>fit</w:t>
      </w:r>
      <w:r>
        <w:rPr>
          <w:color w:val="231F20"/>
          <w:spacing w:val="-3"/>
        </w:rPr>
        <w:t xml:space="preserve"> </w:t>
      </w:r>
      <w:r>
        <w:rPr>
          <w:color w:val="231F20"/>
        </w:rPr>
        <w:t>land</w:t>
      </w:r>
      <w:r>
        <w:rPr>
          <w:color w:val="231F20"/>
          <w:spacing w:val="-3"/>
        </w:rPr>
        <w:t xml:space="preserve"> </w:t>
      </w:r>
      <w:r>
        <w:rPr>
          <w:color w:val="231F20"/>
        </w:rPr>
        <w:t>slope,</w:t>
      </w:r>
      <w:r>
        <w:rPr>
          <w:color w:val="231F20"/>
          <w:spacing w:val="-3"/>
        </w:rPr>
        <w:t xml:space="preserve"> </w:t>
      </w:r>
      <w:r>
        <w:rPr>
          <w:color w:val="231F20"/>
        </w:rPr>
        <w:t>crops</w:t>
      </w:r>
      <w:r>
        <w:rPr>
          <w:color w:val="231F20"/>
          <w:spacing w:val="-3"/>
        </w:rPr>
        <w:t xml:space="preserve"> </w:t>
      </w:r>
      <w:r>
        <w:rPr>
          <w:color w:val="231F20"/>
        </w:rPr>
        <w:t>grown,</w:t>
      </w:r>
      <w:r>
        <w:rPr>
          <w:color w:val="231F20"/>
          <w:spacing w:val="-3"/>
        </w:rPr>
        <w:t xml:space="preserve"> </w:t>
      </w:r>
      <w:r>
        <w:rPr>
          <w:color w:val="231F20"/>
        </w:rPr>
        <w:t>and</w:t>
      </w:r>
      <w:r>
        <w:rPr>
          <w:color w:val="231F20"/>
          <w:spacing w:val="-3"/>
        </w:rPr>
        <w:t xml:space="preserve"> </w:t>
      </w:r>
      <w:r>
        <w:rPr>
          <w:color w:val="231F20"/>
        </w:rPr>
        <w:t>farm</w:t>
      </w:r>
      <w:r>
        <w:rPr>
          <w:color w:val="231F20"/>
          <w:spacing w:val="-3"/>
        </w:rPr>
        <w:t xml:space="preserve"> </w:t>
      </w:r>
      <w:r>
        <w:rPr>
          <w:color w:val="231F20"/>
        </w:rPr>
        <w:t>machinery</w:t>
      </w:r>
      <w:r>
        <w:rPr>
          <w:color w:val="231F20"/>
          <w:spacing w:val="-3"/>
        </w:rPr>
        <w:t xml:space="preserve"> </w:t>
      </w:r>
      <w:r>
        <w:rPr>
          <w:color w:val="231F20"/>
        </w:rPr>
        <w:t>used.</w:t>
      </w:r>
      <w:r>
        <w:rPr>
          <w:color w:val="231F20"/>
          <w:spacing w:val="-13"/>
        </w:rPr>
        <w:t xml:space="preserve"> </w:t>
      </w:r>
      <w:r>
        <w:rPr>
          <w:color w:val="231F20"/>
        </w:rPr>
        <w:t>Avoid</w:t>
      </w:r>
      <w:r>
        <w:rPr>
          <w:color w:val="231F20"/>
          <w:spacing w:val="-3"/>
        </w:rPr>
        <w:t xml:space="preserve"> </w:t>
      </w:r>
      <w:r>
        <w:rPr>
          <w:color w:val="231F20"/>
        </w:rPr>
        <w:t>use</w:t>
      </w:r>
      <w:r>
        <w:rPr>
          <w:color w:val="231F20"/>
          <w:spacing w:val="-3"/>
        </w:rPr>
        <w:t xml:space="preserve"> </w:t>
      </w:r>
      <w:r>
        <w:rPr>
          <w:color w:val="231F20"/>
        </w:rPr>
        <w:t xml:space="preserve">of terrace cross sections that results in disturbance of </w:t>
      </w:r>
      <w:proofErr w:type="gramStart"/>
      <w:r>
        <w:rPr>
          <w:color w:val="231F20"/>
        </w:rPr>
        <w:t>the majority of</w:t>
      </w:r>
      <w:proofErr w:type="gramEnd"/>
      <w:r>
        <w:rPr>
          <w:color w:val="231F20"/>
        </w:rPr>
        <w:t xml:space="preserve"> the soil in the spacing between terraces.</w:t>
      </w:r>
      <w:r>
        <w:rPr>
          <w:color w:val="231F20"/>
          <w:spacing w:val="-4"/>
        </w:rPr>
        <w:t xml:space="preserve"> </w:t>
      </w:r>
      <w:r>
        <w:rPr>
          <w:color w:val="231F20"/>
        </w:rPr>
        <w:t>Add ridge height, if necessary, to provide for settlement, channel sediment deposits, ridge erosion, the effect of normal tillage operations, or safety.</w:t>
      </w:r>
      <w:r>
        <w:rPr>
          <w:color w:val="231F20"/>
          <w:spacing w:val="-6"/>
        </w:rPr>
        <w:t xml:space="preserve"> </w:t>
      </w:r>
      <w:commentRangeStart w:id="51"/>
      <w:ins w:id="52" w:author="Anderson, Sarah - FPAC-NRCS, IA" w:date="2024-05-15T14:19:00Z">
        <w:r w:rsidR="00115D27">
          <w:rPr>
            <w:color w:val="231F20"/>
          </w:rPr>
          <w:t>Use a minimum settlement allowance of 10% for narrow-base terraces and a minimum of 5% for other terrace types.</w:t>
        </w:r>
        <w:commentRangeEnd w:id="51"/>
        <w:r w:rsidR="00115D27">
          <w:rPr>
            <w:rStyle w:val="CommentReference"/>
          </w:rPr>
          <w:commentReference w:id="51"/>
        </w:r>
        <w:r w:rsidR="00115D27">
          <w:rPr>
            <w:color w:val="231F20"/>
          </w:rPr>
          <w:t xml:space="preserve"> </w:t>
        </w:r>
      </w:ins>
      <w:r>
        <w:rPr>
          <w:color w:val="231F20"/>
        </w:rPr>
        <w:t xml:space="preserve">At the design elevation, the ridge must have a minimum width of 3 feet. </w:t>
      </w:r>
    </w:p>
    <w:p w14:paraId="11DFA0F9" w14:textId="77777777" w:rsidR="00115D27" w:rsidRDefault="00115D27">
      <w:pPr>
        <w:pStyle w:val="BodyText"/>
        <w:spacing w:before="10" w:line="249" w:lineRule="auto"/>
        <w:ind w:right="159"/>
        <w:rPr>
          <w:ins w:id="53" w:author="Anderson, Sarah - FPAC-NRCS, IA" w:date="2024-05-15T14:19:00Z"/>
          <w:color w:val="231F20"/>
        </w:rPr>
      </w:pPr>
    </w:p>
    <w:p w14:paraId="21904294" w14:textId="26963D30" w:rsidR="00115D27" w:rsidRDefault="00D57A17">
      <w:pPr>
        <w:pStyle w:val="BodyText"/>
        <w:spacing w:before="10" w:line="249" w:lineRule="auto"/>
        <w:ind w:right="159"/>
        <w:rPr>
          <w:ins w:id="54" w:author="Anderson, Sarah - FPAC-NRCS, IA" w:date="2024-05-15T14:18:00Z"/>
          <w:color w:val="231F20"/>
        </w:rPr>
      </w:pPr>
      <w:commentRangeStart w:id="55"/>
      <w:ins w:id="56" w:author="Anderson, Sarah - FPAC-NRCS, IA" w:date="2024-05-15T14:20:00Z">
        <w:r w:rsidRPr="00D57A17">
          <w:rPr>
            <w:color w:val="231F20"/>
          </w:rPr>
          <w:t>Design gradient terraces, non-storage sections of level terraces, and terraces with underground outlets with a minimum design height of 1 foot measured from the bottom of the channel to the top of the terrace ridge</w:t>
        </w:r>
        <w:commentRangeEnd w:id="55"/>
        <w:r>
          <w:rPr>
            <w:rStyle w:val="CommentReference"/>
          </w:rPr>
          <w:commentReference w:id="55"/>
        </w:r>
        <w:r w:rsidRPr="00D57A17">
          <w:rPr>
            <w:color w:val="231F20"/>
          </w:rPr>
          <w:t>.</w:t>
        </w:r>
      </w:ins>
    </w:p>
    <w:p w14:paraId="49752A9A" w14:textId="77777777" w:rsidR="00115D27" w:rsidRDefault="00115D27">
      <w:pPr>
        <w:pStyle w:val="BodyText"/>
        <w:spacing w:before="10" w:line="249" w:lineRule="auto"/>
        <w:ind w:right="159"/>
        <w:rPr>
          <w:ins w:id="57" w:author="Anderson, Sarah - FPAC-NRCS, IA" w:date="2024-05-15T14:18:00Z"/>
          <w:color w:val="231F20"/>
        </w:rPr>
      </w:pPr>
    </w:p>
    <w:p w14:paraId="58FD3AA1" w14:textId="2AB45269" w:rsidR="008C0FC5" w:rsidRDefault="008B07A3">
      <w:pPr>
        <w:pStyle w:val="BodyText"/>
        <w:spacing w:before="10" w:line="249" w:lineRule="auto"/>
        <w:ind w:right="159"/>
        <w:rPr>
          <w:ins w:id="58" w:author="Anderson, Sarah - FPAC-NRCS, IA" w:date="2024-05-15T14:21:00Z"/>
          <w:color w:val="231F20"/>
        </w:rPr>
      </w:pPr>
      <w:r>
        <w:rPr>
          <w:color w:val="231F20"/>
        </w:rPr>
        <w:t>Design all farmable terrace slopes</w:t>
      </w:r>
      <w:ins w:id="59" w:author="Anderson, Sarah - FPAC-NRCS, IA" w:date="2024-05-15T14:20:00Z">
        <w:r w:rsidR="006C7A6C">
          <w:rPr>
            <w:color w:val="231F20"/>
          </w:rPr>
          <w:t xml:space="preserve"> and cut slopes</w:t>
        </w:r>
      </w:ins>
      <w:r>
        <w:rPr>
          <w:color w:val="231F20"/>
        </w:rPr>
        <w:t xml:space="preserve"> no steeper than 5 </w:t>
      </w:r>
      <w:proofErr w:type="gramStart"/>
      <w:r>
        <w:rPr>
          <w:color w:val="231F20"/>
        </w:rPr>
        <w:t>horizontal</w:t>
      </w:r>
      <w:proofErr w:type="gramEnd"/>
      <w:r>
        <w:rPr>
          <w:color w:val="231F20"/>
        </w:rPr>
        <w:t xml:space="preserve"> to 1 </w:t>
      </w:r>
      <w:commentRangeStart w:id="60"/>
      <w:r>
        <w:rPr>
          <w:color w:val="231F20"/>
        </w:rPr>
        <w:t xml:space="preserve">vertical </w:t>
      </w:r>
      <w:ins w:id="61" w:author="Anderson, Sarah - FPAC-NRCS, IA" w:date="2024-05-15T14:20:00Z">
        <w:r w:rsidR="00CC4C22">
          <w:rPr>
            <w:color w:val="231F20"/>
          </w:rPr>
          <w:t xml:space="preserve">and in increments of machinery width but no shorter than 15 feet </w:t>
        </w:r>
      </w:ins>
      <w:commentRangeEnd w:id="60"/>
      <w:ins w:id="62" w:author="Anderson, Sarah - FPAC-NRCS, IA" w:date="2024-05-15T14:21:00Z">
        <w:r w:rsidR="00CC4C22">
          <w:rPr>
            <w:rStyle w:val="CommentReference"/>
          </w:rPr>
          <w:commentReference w:id="60"/>
        </w:r>
      </w:ins>
      <w:r>
        <w:rPr>
          <w:color w:val="231F20"/>
        </w:rPr>
        <w:t>to allow</w:t>
      </w:r>
      <w:r>
        <w:rPr>
          <w:color w:val="231F20"/>
          <w:spacing w:val="-3"/>
        </w:rPr>
        <w:t xml:space="preserve"> </w:t>
      </w:r>
      <w:r>
        <w:rPr>
          <w:color w:val="231F20"/>
        </w:rPr>
        <w:t>safe</w:t>
      </w:r>
      <w:r>
        <w:rPr>
          <w:color w:val="231F20"/>
          <w:spacing w:val="-3"/>
        </w:rPr>
        <w:t xml:space="preserve"> </w:t>
      </w:r>
      <w:r>
        <w:rPr>
          <w:color w:val="231F20"/>
        </w:rPr>
        <w:t>operation</w:t>
      </w:r>
      <w:r>
        <w:rPr>
          <w:color w:val="231F20"/>
          <w:spacing w:val="-3"/>
        </w:rPr>
        <w:t xml:space="preserve"> </w:t>
      </w:r>
      <w:r>
        <w:rPr>
          <w:color w:val="231F20"/>
        </w:rPr>
        <w:t>of</w:t>
      </w:r>
      <w:r>
        <w:rPr>
          <w:color w:val="231F20"/>
          <w:spacing w:val="-3"/>
        </w:rPr>
        <w:t xml:space="preserve"> </w:t>
      </w:r>
      <w:r>
        <w:rPr>
          <w:color w:val="231F20"/>
        </w:rPr>
        <w:t>farming</w:t>
      </w:r>
      <w:r>
        <w:rPr>
          <w:color w:val="231F20"/>
          <w:spacing w:val="-3"/>
        </w:rPr>
        <w:t xml:space="preserve"> </w:t>
      </w:r>
      <w:r>
        <w:rPr>
          <w:color w:val="231F20"/>
        </w:rPr>
        <w:t>equipment.</w:t>
      </w:r>
      <w:r>
        <w:rPr>
          <w:color w:val="231F20"/>
          <w:spacing w:val="-3"/>
        </w:rPr>
        <w:t xml:space="preserve"> </w:t>
      </w:r>
      <w:r>
        <w:rPr>
          <w:color w:val="231F20"/>
        </w:rPr>
        <w:t>For</w:t>
      </w:r>
      <w:r>
        <w:rPr>
          <w:color w:val="231F20"/>
          <w:spacing w:val="-3"/>
        </w:rPr>
        <w:t xml:space="preserve"> </w:t>
      </w:r>
      <w:r>
        <w:rPr>
          <w:color w:val="231F20"/>
        </w:rPr>
        <w:t>nonfarmable</w:t>
      </w:r>
      <w:r>
        <w:rPr>
          <w:color w:val="231F20"/>
          <w:spacing w:val="-3"/>
        </w:rPr>
        <w:t xml:space="preserve"> </w:t>
      </w:r>
      <w:r>
        <w:rPr>
          <w:color w:val="231F20"/>
        </w:rPr>
        <w:t>terrace</w:t>
      </w:r>
      <w:r>
        <w:rPr>
          <w:color w:val="231F20"/>
          <w:spacing w:val="-3"/>
        </w:rPr>
        <w:t xml:space="preserve"> </w:t>
      </w:r>
      <w:r>
        <w:rPr>
          <w:color w:val="231F20"/>
        </w:rPr>
        <w:t>slopes,</w:t>
      </w:r>
      <w:r>
        <w:rPr>
          <w:color w:val="231F20"/>
          <w:spacing w:val="-3"/>
        </w:rPr>
        <w:t xml:space="preserve"> </w:t>
      </w:r>
      <w:r>
        <w:rPr>
          <w:color w:val="231F20"/>
        </w:rPr>
        <w:t>the</w:t>
      </w:r>
      <w:r>
        <w:rPr>
          <w:color w:val="231F20"/>
          <w:spacing w:val="-3"/>
        </w:rPr>
        <w:t xml:space="preserve"> </w:t>
      </w:r>
      <w:r>
        <w:rPr>
          <w:color w:val="231F20"/>
        </w:rPr>
        <w:t>steepest</w:t>
      </w:r>
      <w:r>
        <w:rPr>
          <w:color w:val="231F20"/>
          <w:spacing w:val="-3"/>
        </w:rPr>
        <w:t xml:space="preserve"> </w:t>
      </w:r>
      <w:r>
        <w:rPr>
          <w:color w:val="231F20"/>
        </w:rPr>
        <w:t>slopes</w:t>
      </w:r>
      <w:r>
        <w:rPr>
          <w:color w:val="231F20"/>
          <w:spacing w:val="-3"/>
        </w:rPr>
        <w:t xml:space="preserve"> </w:t>
      </w:r>
      <w:r>
        <w:rPr>
          <w:color w:val="231F20"/>
        </w:rPr>
        <w:t xml:space="preserve">allowable are 2 </w:t>
      </w:r>
      <w:proofErr w:type="gramStart"/>
      <w:r>
        <w:rPr>
          <w:color w:val="231F20"/>
        </w:rPr>
        <w:t>horizontal</w:t>
      </w:r>
      <w:proofErr w:type="gramEnd"/>
      <w:r>
        <w:rPr>
          <w:color w:val="231F20"/>
        </w:rPr>
        <w:t xml:space="preserve"> to 1 vertical unless an analysis of site specific soil conditions indicate that steeper slopes will be stable.</w:t>
      </w:r>
    </w:p>
    <w:p w14:paraId="317485C1" w14:textId="77777777" w:rsidR="00E62D08" w:rsidRDefault="00E62D08">
      <w:pPr>
        <w:pStyle w:val="BodyText"/>
        <w:spacing w:before="10" w:line="249" w:lineRule="auto"/>
        <w:ind w:right="159"/>
        <w:rPr>
          <w:ins w:id="63" w:author="Anderson, Sarah - FPAC-NRCS, IA" w:date="2024-05-15T14:21:00Z"/>
          <w:color w:val="231F20"/>
        </w:rPr>
      </w:pPr>
    </w:p>
    <w:p w14:paraId="3E848205" w14:textId="3F7DB0DD" w:rsidR="00E62D08" w:rsidRDefault="00E62D08">
      <w:pPr>
        <w:pStyle w:val="BodyText"/>
        <w:spacing w:before="10" w:line="249" w:lineRule="auto"/>
        <w:ind w:right="159"/>
      </w:pPr>
      <w:ins w:id="64" w:author="Anderson, Sarah - FPAC-NRCS, IA" w:date="2024-05-15T14:21:00Z">
        <w:r w:rsidRPr="00E62D08">
          <w:t xml:space="preserve">See Additional Criteria sections for cross section criteria specific to each terrace </w:t>
        </w:r>
        <w:commentRangeStart w:id="65"/>
        <w:r w:rsidRPr="00E62D08">
          <w:t>type</w:t>
        </w:r>
      </w:ins>
      <w:commentRangeEnd w:id="65"/>
      <w:ins w:id="66" w:author="Anderson, Sarah - FPAC-NRCS, IA" w:date="2024-05-15T14:24:00Z">
        <w:r w:rsidR="007D060D">
          <w:rPr>
            <w:rStyle w:val="CommentReference"/>
          </w:rPr>
          <w:commentReference w:id="65"/>
        </w:r>
      </w:ins>
      <w:ins w:id="67" w:author="Anderson, Sarah - FPAC-NRCS, IA" w:date="2024-05-15T14:21:00Z">
        <w:r w:rsidRPr="00E62D08">
          <w:t>.</w:t>
        </w:r>
      </w:ins>
    </w:p>
    <w:p w14:paraId="58FD3AA2" w14:textId="77777777" w:rsidR="008C0FC5" w:rsidRDefault="008B07A3">
      <w:pPr>
        <w:pStyle w:val="Heading2"/>
        <w:spacing w:before="207"/>
        <w:rPr>
          <w:u w:val="none"/>
        </w:rPr>
      </w:pPr>
      <w:r>
        <w:rPr>
          <w:color w:val="231F20"/>
          <w:u w:val="none"/>
        </w:rPr>
        <w:t xml:space="preserve">Channel </w:t>
      </w:r>
      <w:proofErr w:type="gramStart"/>
      <w:r>
        <w:rPr>
          <w:color w:val="231F20"/>
          <w:spacing w:val="-2"/>
          <w:u w:val="none"/>
        </w:rPr>
        <w:t>grade</w:t>
      </w:r>
      <w:proofErr w:type="gramEnd"/>
    </w:p>
    <w:p w14:paraId="752C1998" w14:textId="77777777" w:rsidR="004D66EA" w:rsidRDefault="008B07A3">
      <w:pPr>
        <w:pStyle w:val="BodyText"/>
        <w:spacing w:before="10" w:line="249" w:lineRule="auto"/>
        <w:ind w:right="129"/>
        <w:rPr>
          <w:ins w:id="68" w:author="Anderson, Sarah - FPAC-NRCS, IA" w:date="2024-05-15T14:25:00Z"/>
          <w:color w:val="231F20"/>
        </w:rPr>
      </w:pPr>
      <w:r>
        <w:rPr>
          <w:color w:val="231F20"/>
        </w:rPr>
        <w:t>Design the terrace channel to be stable with nonerosive velocities but with sufficient grade to prevent prolonged flooding that would damage crops or delay farming activities. For cultivated terraces, base the channel stability on a bare earth condition using a maximum Manning’s n value of 0.035. For permanently vegetated channels, base the channel stability on the appropriate vegetation. Refer to</w:t>
      </w:r>
      <w:ins w:id="69" w:author="Anderson, Sarah - FPAC-NRCS, IA" w:date="2024-05-15T14:25:00Z">
        <w:r w:rsidR="00605267">
          <w:rPr>
            <w:color w:val="231F20"/>
          </w:rPr>
          <w:t xml:space="preserve"> Iowa</w:t>
        </w:r>
      </w:ins>
      <w:r>
        <w:rPr>
          <w:color w:val="231F20"/>
        </w:rPr>
        <w:t xml:space="preserve"> NRCS CPS Grassed Waterway (Code 412) and 210-NEH-650, Chapter 7, “Grassed Waterways” for design criteria and procedures to determine stability for both bare and vegetated conditions. </w:t>
      </w:r>
    </w:p>
    <w:p w14:paraId="63390A37" w14:textId="77777777" w:rsidR="004D66EA" w:rsidRDefault="004D66EA">
      <w:pPr>
        <w:pStyle w:val="BodyText"/>
        <w:spacing w:before="10" w:line="249" w:lineRule="auto"/>
        <w:ind w:right="129"/>
        <w:rPr>
          <w:ins w:id="70" w:author="Anderson, Sarah - FPAC-NRCS, IA" w:date="2024-05-15T14:25:00Z"/>
          <w:color w:val="231F20"/>
        </w:rPr>
      </w:pPr>
    </w:p>
    <w:p w14:paraId="58FD3AA3" w14:textId="561252E3" w:rsidR="008C0FC5" w:rsidRDefault="004D66EA">
      <w:pPr>
        <w:pStyle w:val="BodyText"/>
        <w:spacing w:before="10" w:line="249" w:lineRule="auto"/>
        <w:ind w:right="129"/>
      </w:pPr>
      <w:ins w:id="71" w:author="Anderson, Sarah - FPAC-NRCS, IA" w:date="2024-05-15T14:25:00Z">
        <w:r>
          <w:rPr>
            <w:color w:val="231F20"/>
          </w:rPr>
          <w:t xml:space="preserve">For distances lass then 100 feet </w:t>
        </w:r>
      </w:ins>
      <w:del w:id="72" w:author="Anderson, Sarah - FPAC-NRCS, IA" w:date="2024-05-15T14:25:00Z">
        <w:r w:rsidR="008B07A3" w:rsidDel="004D66EA">
          <w:rPr>
            <w:color w:val="231F20"/>
          </w:rPr>
          <w:delText>I</w:delText>
        </w:r>
      </w:del>
      <w:ins w:id="73" w:author="Anderson, Sarah - FPAC-NRCS, IA" w:date="2024-05-15T14:25:00Z">
        <w:r>
          <w:rPr>
            <w:color w:val="231F20"/>
          </w:rPr>
          <w:t>i</w:t>
        </w:r>
      </w:ins>
      <w:r w:rsidR="008B07A3">
        <w:rPr>
          <w:color w:val="231F20"/>
        </w:rPr>
        <w:t>n the upper reaches of a channel,</w:t>
      </w:r>
      <w:r w:rsidR="008B07A3">
        <w:rPr>
          <w:color w:val="231F20"/>
          <w:spacing w:val="-3"/>
        </w:rPr>
        <w:t xml:space="preserve"> </w:t>
      </w:r>
      <w:r w:rsidR="008B07A3">
        <w:rPr>
          <w:color w:val="231F20"/>
        </w:rPr>
        <w:t>grades</w:t>
      </w:r>
      <w:r w:rsidR="008B07A3">
        <w:rPr>
          <w:color w:val="231F20"/>
          <w:spacing w:val="-3"/>
        </w:rPr>
        <w:t xml:space="preserve"> </w:t>
      </w:r>
      <w:r w:rsidR="008B07A3">
        <w:rPr>
          <w:color w:val="231F20"/>
        </w:rPr>
        <w:t>may</w:t>
      </w:r>
      <w:r w:rsidR="008B07A3">
        <w:rPr>
          <w:color w:val="231F20"/>
          <w:spacing w:val="-3"/>
        </w:rPr>
        <w:t xml:space="preserve"> </w:t>
      </w:r>
      <w:r w:rsidR="008B07A3">
        <w:rPr>
          <w:color w:val="231F20"/>
        </w:rPr>
        <w:t>be</w:t>
      </w:r>
      <w:r w:rsidR="008B07A3">
        <w:rPr>
          <w:color w:val="231F20"/>
          <w:spacing w:val="-3"/>
        </w:rPr>
        <w:t xml:space="preserve"> </w:t>
      </w:r>
      <w:r w:rsidR="008B07A3">
        <w:rPr>
          <w:color w:val="231F20"/>
        </w:rPr>
        <w:t>increased</w:t>
      </w:r>
      <w:r w:rsidR="008B07A3">
        <w:rPr>
          <w:color w:val="231F20"/>
          <w:spacing w:val="-3"/>
        </w:rPr>
        <w:t xml:space="preserve"> </w:t>
      </w:r>
      <w:r w:rsidR="008B07A3">
        <w:rPr>
          <w:color w:val="231F20"/>
        </w:rPr>
        <w:t>to</w:t>
      </w:r>
      <w:r w:rsidR="008B07A3">
        <w:rPr>
          <w:color w:val="231F20"/>
          <w:spacing w:val="-3"/>
        </w:rPr>
        <w:t xml:space="preserve"> </w:t>
      </w:r>
      <w:r w:rsidR="008B07A3">
        <w:rPr>
          <w:color w:val="231F20"/>
        </w:rPr>
        <w:t>improve</w:t>
      </w:r>
      <w:r w:rsidR="008B07A3">
        <w:rPr>
          <w:color w:val="231F20"/>
          <w:spacing w:val="-3"/>
        </w:rPr>
        <w:t xml:space="preserve"> </w:t>
      </w:r>
      <w:r w:rsidR="008B07A3">
        <w:rPr>
          <w:color w:val="231F20"/>
        </w:rPr>
        <w:t>alignment.</w:t>
      </w:r>
      <w:r w:rsidR="008B07A3">
        <w:rPr>
          <w:color w:val="231F20"/>
          <w:spacing w:val="-3"/>
        </w:rPr>
        <w:t xml:space="preserve"> </w:t>
      </w:r>
      <w:r w:rsidR="008B07A3">
        <w:rPr>
          <w:color w:val="231F20"/>
        </w:rPr>
        <w:t>For</w:t>
      </w:r>
      <w:r w:rsidR="008B07A3">
        <w:rPr>
          <w:color w:val="231F20"/>
          <w:spacing w:val="-3"/>
        </w:rPr>
        <w:t xml:space="preserve"> </w:t>
      </w:r>
      <w:r w:rsidR="008B07A3">
        <w:rPr>
          <w:color w:val="231F20"/>
        </w:rPr>
        <w:t>terraces</w:t>
      </w:r>
      <w:r w:rsidR="008B07A3">
        <w:rPr>
          <w:color w:val="231F20"/>
          <w:spacing w:val="-3"/>
        </w:rPr>
        <w:t xml:space="preserve"> </w:t>
      </w:r>
      <w:r w:rsidR="008B07A3">
        <w:rPr>
          <w:color w:val="231F20"/>
        </w:rPr>
        <w:t>with</w:t>
      </w:r>
      <w:r w:rsidR="008B07A3">
        <w:rPr>
          <w:color w:val="231F20"/>
          <w:spacing w:val="-3"/>
        </w:rPr>
        <w:t xml:space="preserve"> </w:t>
      </w:r>
      <w:r w:rsidR="008B07A3">
        <w:rPr>
          <w:color w:val="231F20"/>
        </w:rPr>
        <w:t>an</w:t>
      </w:r>
      <w:r w:rsidR="008B07A3">
        <w:rPr>
          <w:color w:val="231F20"/>
          <w:spacing w:val="-3"/>
        </w:rPr>
        <w:t xml:space="preserve"> </w:t>
      </w:r>
      <w:r w:rsidR="008B07A3">
        <w:rPr>
          <w:color w:val="231F20"/>
        </w:rPr>
        <w:t>underground</w:t>
      </w:r>
      <w:r w:rsidR="008B07A3">
        <w:rPr>
          <w:color w:val="231F20"/>
          <w:spacing w:val="-3"/>
        </w:rPr>
        <w:t xml:space="preserve"> </w:t>
      </w:r>
      <w:r w:rsidR="008B07A3">
        <w:rPr>
          <w:color w:val="231F20"/>
        </w:rPr>
        <w:t>outlet,</w:t>
      </w:r>
      <w:r w:rsidR="008B07A3">
        <w:rPr>
          <w:color w:val="231F20"/>
          <w:spacing w:val="-3"/>
        </w:rPr>
        <w:t xml:space="preserve"> </w:t>
      </w:r>
      <w:ins w:id="74" w:author="Anderson, Sarah - FPAC-NRCS, IA" w:date="2024-05-15T14:25:00Z">
        <w:r>
          <w:rPr>
            <w:color w:val="231F20"/>
            <w:spacing w:val="-3"/>
          </w:rPr>
          <w:t xml:space="preserve">the </w:t>
        </w:r>
      </w:ins>
      <w:r w:rsidR="008B07A3">
        <w:rPr>
          <w:color w:val="231F20"/>
        </w:rPr>
        <w:t xml:space="preserve">channel grades </w:t>
      </w:r>
      <w:del w:id="75" w:author="Anderson, Sarah - FPAC-NRCS, IA" w:date="2024-05-15T14:25:00Z">
        <w:r w:rsidR="008B07A3" w:rsidDel="000B4AFA">
          <w:rPr>
            <w:color w:val="231F20"/>
          </w:rPr>
          <w:delText>can be steeper</w:delText>
        </w:r>
      </w:del>
      <w:ins w:id="76" w:author="Anderson, Sarah - FPAC-NRCS, IA" w:date="2024-05-15T14:25:00Z">
        <w:r w:rsidR="000B4AFA">
          <w:rPr>
            <w:color w:val="231F20"/>
          </w:rPr>
          <w:t xml:space="preserve"> may</w:t>
        </w:r>
      </w:ins>
      <w:ins w:id="77" w:author="Anderson, Sarah - FPAC-NRCS, IA" w:date="2024-05-15T14:26:00Z">
        <w:r w:rsidR="000B4AFA">
          <w:rPr>
            <w:color w:val="231F20"/>
          </w:rPr>
          <w:t xml:space="preserve"> be up to 8% in the channel section that is below the 70% storage depth elevation </w:t>
        </w:r>
      </w:ins>
      <w:del w:id="78" w:author="Anderson, Sarah - FPAC-NRCS, IA" w:date="2024-05-15T14:25:00Z">
        <w:r w:rsidR="008B07A3" w:rsidDel="000B4AFA">
          <w:rPr>
            <w:color w:val="231F20"/>
          </w:rPr>
          <w:delText xml:space="preserve"> </w:delText>
        </w:r>
      </w:del>
      <w:r w:rsidR="008B07A3">
        <w:rPr>
          <w:color w:val="231F20"/>
        </w:rPr>
        <w:t>within the impoundment area.</w:t>
      </w:r>
    </w:p>
    <w:p w14:paraId="58FD3AA4" w14:textId="77777777" w:rsidR="008C0FC5" w:rsidRDefault="008B07A3">
      <w:pPr>
        <w:pStyle w:val="Heading2"/>
        <w:spacing w:before="206"/>
        <w:rPr>
          <w:u w:val="none"/>
        </w:rPr>
      </w:pPr>
      <w:r>
        <w:rPr>
          <w:color w:val="231F20"/>
          <w:u w:val="none"/>
        </w:rPr>
        <w:lastRenderedPageBreak/>
        <w:t xml:space="preserve">Level </w:t>
      </w:r>
      <w:proofErr w:type="gramStart"/>
      <w:r>
        <w:rPr>
          <w:color w:val="231F20"/>
          <w:spacing w:val="-2"/>
          <w:u w:val="none"/>
        </w:rPr>
        <w:t>terraces</w:t>
      </w:r>
      <w:proofErr w:type="gramEnd"/>
    </w:p>
    <w:p w14:paraId="752F8B6E" w14:textId="77777777" w:rsidR="008F1751" w:rsidRDefault="008F1751" w:rsidP="008F1751">
      <w:pPr>
        <w:pStyle w:val="BodyText"/>
        <w:spacing w:before="10" w:line="249" w:lineRule="auto"/>
        <w:ind w:right="219"/>
        <w:rPr>
          <w:ins w:id="79" w:author="Anderson, Sarah - FPAC-NRCS, IA" w:date="2024-05-15T14:27:00Z"/>
          <w:color w:val="211D1E"/>
        </w:rPr>
      </w:pPr>
      <w:commentRangeStart w:id="80"/>
      <w:ins w:id="81" w:author="Anderson, Sarah - FPAC-NRCS, IA" w:date="2024-05-15T14:27:00Z">
        <w:r w:rsidRPr="5FA9798F">
          <w:rPr>
            <w:color w:val="211D1E"/>
          </w:rPr>
          <w:t>Construct the channel and ridge of level terraces, including basin terraces, to be level over the entire length of the terrace, except that the channels on Ida or Monona soils need not be leveled if the temporary ponding is acceptable to the landowner.</w:t>
        </w:r>
      </w:ins>
    </w:p>
    <w:p w14:paraId="3C04EA15" w14:textId="77777777" w:rsidR="008F1751" w:rsidRDefault="008F1751" w:rsidP="008F1751">
      <w:pPr>
        <w:pStyle w:val="BodyText"/>
        <w:spacing w:before="10" w:line="249" w:lineRule="auto"/>
        <w:ind w:right="219"/>
        <w:rPr>
          <w:ins w:id="82" w:author="Anderson, Sarah - FPAC-NRCS, IA" w:date="2024-05-15T14:27:00Z"/>
          <w:color w:val="211D1E"/>
        </w:rPr>
      </w:pPr>
    </w:p>
    <w:p w14:paraId="7A7BACB2" w14:textId="23A25615" w:rsidR="008F1751" w:rsidRDefault="008F1751">
      <w:pPr>
        <w:pStyle w:val="BodyText"/>
        <w:spacing w:before="10" w:line="249" w:lineRule="auto"/>
        <w:ind w:right="219"/>
        <w:rPr>
          <w:ins w:id="83" w:author="Anderson, Sarah - FPAC-NRCS, IA" w:date="2024-05-15T14:27:00Z"/>
          <w:color w:val="231F20"/>
        </w:rPr>
      </w:pPr>
      <w:ins w:id="84" w:author="Anderson, Sarah - FPAC-NRCS, IA" w:date="2024-05-15T14:27:00Z">
        <w:r w:rsidRPr="5FA9798F">
          <w:rPr>
            <w:color w:val="211D1E"/>
          </w:rPr>
          <w:t>For short reaches near the end of the level terrace, graded channels may be used if adequate storage is provided in the storage sections. Do not exceed channel grades specified for gradient terraces.</w:t>
        </w:r>
      </w:ins>
      <w:commentRangeEnd w:id="80"/>
      <w:ins w:id="85" w:author="Anderson, Sarah - FPAC-NRCS, IA" w:date="2024-05-15T14:28:00Z">
        <w:r w:rsidR="00B56F65">
          <w:rPr>
            <w:rStyle w:val="CommentReference"/>
          </w:rPr>
          <w:commentReference w:id="80"/>
        </w:r>
      </w:ins>
    </w:p>
    <w:p w14:paraId="48D54C85" w14:textId="77777777" w:rsidR="008F1751" w:rsidRDefault="008F1751">
      <w:pPr>
        <w:pStyle w:val="BodyText"/>
        <w:spacing w:before="10" w:line="249" w:lineRule="auto"/>
        <w:ind w:right="219"/>
        <w:rPr>
          <w:ins w:id="86" w:author="Anderson, Sarah - FPAC-NRCS, IA" w:date="2024-05-15T14:27:00Z"/>
          <w:color w:val="231F20"/>
        </w:rPr>
      </w:pPr>
    </w:p>
    <w:p w14:paraId="58FD3AA5" w14:textId="5A67B3D5" w:rsidR="008C0FC5" w:rsidRDefault="008B07A3">
      <w:pPr>
        <w:pStyle w:val="BodyText"/>
        <w:spacing w:before="10" w:line="249" w:lineRule="auto"/>
        <w:ind w:right="219"/>
      </w:pPr>
      <w:r>
        <w:rPr>
          <w:color w:val="231F20"/>
        </w:rPr>
        <w:t>The</w:t>
      </w:r>
      <w:r>
        <w:rPr>
          <w:color w:val="231F20"/>
          <w:spacing w:val="-4"/>
        </w:rPr>
        <w:t xml:space="preserve"> </w:t>
      </w:r>
      <w:r>
        <w:rPr>
          <w:color w:val="231F20"/>
        </w:rPr>
        <w:t>volume</w:t>
      </w:r>
      <w:r>
        <w:rPr>
          <w:color w:val="231F20"/>
          <w:spacing w:val="-4"/>
        </w:rPr>
        <w:t xml:space="preserve"> </w:t>
      </w:r>
      <w:r>
        <w:rPr>
          <w:color w:val="231F20"/>
        </w:rPr>
        <w:t>of</w:t>
      </w:r>
      <w:r>
        <w:rPr>
          <w:color w:val="231F20"/>
          <w:spacing w:val="-4"/>
        </w:rPr>
        <w:t xml:space="preserve"> </w:t>
      </w:r>
      <w:r>
        <w:rPr>
          <w:color w:val="231F20"/>
        </w:rPr>
        <w:t>water</w:t>
      </w:r>
      <w:r>
        <w:rPr>
          <w:color w:val="231F20"/>
          <w:spacing w:val="-4"/>
        </w:rPr>
        <w:t xml:space="preserve"> </w:t>
      </w:r>
      <w:r>
        <w:rPr>
          <w:color w:val="231F20"/>
        </w:rPr>
        <w:t>stored</w:t>
      </w:r>
      <w:r>
        <w:rPr>
          <w:color w:val="231F20"/>
          <w:spacing w:val="-4"/>
        </w:rPr>
        <w:t xml:space="preserve"> </w:t>
      </w:r>
      <w:r>
        <w:rPr>
          <w:color w:val="231F20"/>
        </w:rPr>
        <w:t>in</w:t>
      </w:r>
      <w:r>
        <w:rPr>
          <w:color w:val="231F20"/>
          <w:spacing w:val="-4"/>
        </w:rPr>
        <w:t xml:space="preserve"> </w:t>
      </w:r>
      <w:r>
        <w:rPr>
          <w:color w:val="231F20"/>
        </w:rPr>
        <w:t>level</w:t>
      </w:r>
      <w:r>
        <w:rPr>
          <w:color w:val="231F20"/>
          <w:spacing w:val="-4"/>
        </w:rPr>
        <w:t xml:space="preserve"> </w:t>
      </w:r>
      <w:r>
        <w:rPr>
          <w:color w:val="231F20"/>
        </w:rPr>
        <w:t>terraces</w:t>
      </w:r>
      <w:r>
        <w:rPr>
          <w:color w:val="231F20"/>
          <w:spacing w:val="-4"/>
        </w:rPr>
        <w:t xml:space="preserve"> </w:t>
      </w:r>
      <w:r>
        <w:rPr>
          <w:color w:val="231F20"/>
        </w:rPr>
        <w:t>is</w:t>
      </w:r>
      <w:r>
        <w:rPr>
          <w:color w:val="231F20"/>
          <w:spacing w:val="-4"/>
        </w:rPr>
        <w:t xml:space="preserve"> </w:t>
      </w:r>
      <w:r>
        <w:rPr>
          <w:color w:val="231F20"/>
        </w:rPr>
        <w:t>proportional</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length.</w:t>
      </w:r>
      <w:r>
        <w:rPr>
          <w:color w:val="231F20"/>
          <w:spacing w:val="-8"/>
        </w:rPr>
        <w:t xml:space="preserve"> </w:t>
      </w:r>
      <w:r>
        <w:rPr>
          <w:color w:val="231F20"/>
        </w:rPr>
        <w:t>To</w:t>
      </w:r>
      <w:r>
        <w:rPr>
          <w:color w:val="231F20"/>
          <w:spacing w:val="-4"/>
        </w:rPr>
        <w:t xml:space="preserve"> </w:t>
      </w:r>
      <w:r>
        <w:rPr>
          <w:color w:val="231F20"/>
        </w:rPr>
        <w:t>reduce</w:t>
      </w:r>
      <w:r>
        <w:rPr>
          <w:color w:val="231F20"/>
          <w:spacing w:val="-4"/>
        </w:rPr>
        <w:t xml:space="preserve"> </w:t>
      </w:r>
      <w:r>
        <w:rPr>
          <w:color w:val="231F20"/>
        </w:rPr>
        <w:t>the</w:t>
      </w:r>
      <w:r>
        <w:rPr>
          <w:color w:val="231F20"/>
          <w:spacing w:val="-4"/>
        </w:rPr>
        <w:t xml:space="preserve"> </w:t>
      </w:r>
      <w:r>
        <w:rPr>
          <w:color w:val="231F20"/>
        </w:rPr>
        <w:t>potential</w:t>
      </w:r>
      <w:r>
        <w:rPr>
          <w:color w:val="231F20"/>
          <w:spacing w:val="-4"/>
        </w:rPr>
        <w:t xml:space="preserve"> </w:t>
      </w:r>
      <w:r>
        <w:rPr>
          <w:color w:val="231F20"/>
        </w:rPr>
        <w:t>risk</w:t>
      </w:r>
      <w:r>
        <w:rPr>
          <w:color w:val="231F20"/>
          <w:spacing w:val="-4"/>
        </w:rPr>
        <w:t xml:space="preserve"> </w:t>
      </w:r>
      <w:r>
        <w:rPr>
          <w:color w:val="231F20"/>
        </w:rPr>
        <w:t xml:space="preserve">from failure, limit the length of level terraces to </w:t>
      </w:r>
      <w:del w:id="87" w:author="Anderson, Sarah - FPAC-NRCS, IA" w:date="2024-05-15T14:28:00Z">
        <w:r w:rsidDel="001D7E63">
          <w:rPr>
            <w:color w:val="231F20"/>
          </w:rPr>
          <w:delText>3,</w:delText>
        </w:r>
        <w:commentRangeStart w:id="88"/>
        <w:r w:rsidDel="001D7E63">
          <w:rPr>
            <w:color w:val="231F20"/>
          </w:rPr>
          <w:delText>500</w:delText>
        </w:r>
      </w:del>
      <w:ins w:id="89" w:author="Anderson, Sarah - FPAC-NRCS, IA" w:date="2024-05-15T14:28:00Z">
        <w:r w:rsidR="001D7E63">
          <w:rPr>
            <w:color w:val="231F20"/>
          </w:rPr>
          <w:t>2,</w:t>
        </w:r>
      </w:ins>
      <w:ins w:id="90" w:author="Anderson, Sarah - FPAC-NRCS, IA" w:date="2024-05-15T14:29:00Z">
        <w:r w:rsidR="001D7E63">
          <w:rPr>
            <w:color w:val="231F20"/>
          </w:rPr>
          <w:t>000</w:t>
        </w:r>
      </w:ins>
      <w:r>
        <w:rPr>
          <w:color w:val="231F20"/>
        </w:rPr>
        <w:t xml:space="preserve"> feet unless the channel is blocked at intervals not exceeding </w:t>
      </w:r>
      <w:del w:id="91" w:author="Anderson, Sarah - FPAC-NRCS, IA" w:date="2024-05-15T14:29:00Z">
        <w:r w:rsidDel="001D7E63">
          <w:rPr>
            <w:color w:val="231F20"/>
          </w:rPr>
          <w:delText>3,500</w:delText>
        </w:r>
      </w:del>
      <w:ins w:id="92" w:author="Anderson, Sarah - FPAC-NRCS, IA" w:date="2024-05-15T14:29:00Z">
        <w:r w:rsidR="001D7E63">
          <w:rPr>
            <w:color w:val="231F20"/>
          </w:rPr>
          <w:t>2,000</w:t>
        </w:r>
      </w:ins>
      <w:r>
        <w:rPr>
          <w:color w:val="231F20"/>
        </w:rPr>
        <w:t xml:space="preserve"> </w:t>
      </w:r>
      <w:commentRangeEnd w:id="88"/>
      <w:r w:rsidR="00A517B1">
        <w:rPr>
          <w:rStyle w:val="CommentReference"/>
        </w:rPr>
        <w:commentReference w:id="88"/>
      </w:r>
      <w:r>
        <w:rPr>
          <w:color w:val="231F20"/>
        </w:rPr>
        <w:t>feet. Level terraces can have either full- or partial-end closures or be open-ended. If a partial-end closure is used, areas downstream from the end closure must be protected from damage by flow that will exit from the closure before the design storm is reached.</w:t>
      </w:r>
    </w:p>
    <w:p w14:paraId="58FD3AA9" w14:textId="77777777" w:rsidR="008C0FC5" w:rsidRDefault="008B07A3">
      <w:pPr>
        <w:pStyle w:val="Heading2"/>
        <w:spacing w:before="0"/>
        <w:rPr>
          <w:u w:val="none"/>
        </w:rPr>
      </w:pPr>
      <w:r>
        <w:rPr>
          <w:color w:val="231F20"/>
          <w:spacing w:val="-2"/>
          <w:u w:val="none"/>
        </w:rPr>
        <w:t>Outlets</w:t>
      </w:r>
    </w:p>
    <w:p w14:paraId="58FD3AAA" w14:textId="77777777" w:rsidR="008C0FC5" w:rsidRDefault="008B07A3">
      <w:pPr>
        <w:pStyle w:val="BodyText"/>
        <w:spacing w:before="10" w:line="249" w:lineRule="auto"/>
        <w:ind w:right="130"/>
        <w:rPr>
          <w:ins w:id="93" w:author="Anderson, Sarah - FPAC-NRCS, IA" w:date="2024-05-15T14:30:00Z"/>
          <w:color w:val="231F20"/>
        </w:rPr>
      </w:pPr>
      <w:r>
        <w:rPr>
          <w:color w:val="231F20"/>
        </w:rPr>
        <w:t>All</w:t>
      </w:r>
      <w:r>
        <w:rPr>
          <w:color w:val="231F20"/>
          <w:spacing w:val="-3"/>
        </w:rPr>
        <w:t xml:space="preserve"> </w:t>
      </w:r>
      <w:r>
        <w:rPr>
          <w:color w:val="231F20"/>
        </w:rPr>
        <w:t>terraces</w:t>
      </w:r>
      <w:r>
        <w:rPr>
          <w:color w:val="231F20"/>
          <w:spacing w:val="-3"/>
        </w:rPr>
        <w:t xml:space="preserve"> </w:t>
      </w:r>
      <w:r>
        <w:rPr>
          <w:color w:val="231F20"/>
        </w:rPr>
        <w:t>must</w:t>
      </w:r>
      <w:r>
        <w:rPr>
          <w:color w:val="231F20"/>
          <w:spacing w:val="-3"/>
        </w:rPr>
        <w:t xml:space="preserve"> </w:t>
      </w:r>
      <w:r>
        <w:rPr>
          <w:color w:val="231F20"/>
        </w:rPr>
        <w:t>have</w:t>
      </w:r>
      <w:r>
        <w:rPr>
          <w:color w:val="231F20"/>
          <w:spacing w:val="-3"/>
        </w:rPr>
        <w:t xml:space="preserve"> </w:t>
      </w:r>
      <w:r>
        <w:rPr>
          <w:color w:val="231F20"/>
        </w:rPr>
        <w:t>adequate</w:t>
      </w:r>
      <w:r>
        <w:rPr>
          <w:color w:val="231F20"/>
          <w:spacing w:val="-3"/>
        </w:rPr>
        <w:t xml:space="preserve"> </w:t>
      </w:r>
      <w:r>
        <w:rPr>
          <w:color w:val="231F20"/>
        </w:rPr>
        <w:t>outlets.</w:t>
      </w:r>
      <w:r>
        <w:rPr>
          <w:color w:val="231F20"/>
          <w:spacing w:val="-7"/>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must</w:t>
      </w:r>
      <w:r>
        <w:rPr>
          <w:color w:val="231F20"/>
          <w:spacing w:val="-3"/>
        </w:rPr>
        <w:t xml:space="preserve"> </w:t>
      </w:r>
      <w:r>
        <w:rPr>
          <w:color w:val="231F20"/>
        </w:rPr>
        <w:t>convey</w:t>
      </w:r>
      <w:r>
        <w:rPr>
          <w:color w:val="231F20"/>
          <w:spacing w:val="-3"/>
        </w:rPr>
        <w:t xml:space="preserve"> </w:t>
      </w:r>
      <w:r>
        <w:rPr>
          <w:color w:val="231F20"/>
        </w:rPr>
        <w:t>runoff</w:t>
      </w:r>
      <w:r>
        <w:rPr>
          <w:color w:val="231F20"/>
          <w:spacing w:val="-3"/>
        </w:rPr>
        <w:t xml:space="preserve"> </w:t>
      </w:r>
      <w:r>
        <w:rPr>
          <w:color w:val="231F20"/>
        </w:rPr>
        <w:t>water</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point</w:t>
      </w:r>
      <w:r>
        <w:rPr>
          <w:color w:val="231F20"/>
          <w:spacing w:val="-3"/>
        </w:rPr>
        <w:t xml:space="preserve"> </w:t>
      </w:r>
      <w:r>
        <w:rPr>
          <w:color w:val="231F20"/>
        </w:rPr>
        <w:t>where</w:t>
      </w:r>
      <w:r>
        <w:rPr>
          <w:color w:val="231F20"/>
          <w:spacing w:val="-3"/>
        </w:rPr>
        <w:t xml:space="preserve"> </w:t>
      </w:r>
      <w:r>
        <w:rPr>
          <w:color w:val="231F20"/>
        </w:rPr>
        <w:t>it</w:t>
      </w:r>
      <w:r>
        <w:rPr>
          <w:color w:val="231F20"/>
          <w:spacing w:val="-3"/>
        </w:rPr>
        <w:t xml:space="preserve"> </w:t>
      </w:r>
      <w:r>
        <w:rPr>
          <w:color w:val="231F20"/>
        </w:rPr>
        <w:t>will</w:t>
      </w:r>
      <w:r>
        <w:rPr>
          <w:color w:val="231F20"/>
          <w:spacing w:val="-3"/>
        </w:rPr>
        <w:t xml:space="preserve"> </w:t>
      </w:r>
      <w:r>
        <w:rPr>
          <w:color w:val="231F20"/>
        </w:rPr>
        <w:t>not cause damage. Combinations of different outlet types may be used on the same terrace system to optimize water conservation, improve water quality, accommodate farming operations, or provide for economical installation. The capacity of any surface outlet must be large enough so the terrace can properly discharge at the design flow.</w:t>
      </w:r>
    </w:p>
    <w:p w14:paraId="28C1F682" w14:textId="77777777" w:rsidR="0037247A" w:rsidRDefault="0037247A">
      <w:pPr>
        <w:pStyle w:val="BodyText"/>
        <w:spacing w:before="10" w:line="249" w:lineRule="auto"/>
        <w:ind w:right="130"/>
        <w:rPr>
          <w:ins w:id="94" w:author="Anderson, Sarah - FPAC-NRCS, IA" w:date="2024-05-15T14:30:00Z"/>
          <w:color w:val="231F20"/>
        </w:rPr>
      </w:pPr>
    </w:p>
    <w:p w14:paraId="17924085" w14:textId="70B6629F" w:rsidR="0037247A" w:rsidRDefault="0037247A">
      <w:pPr>
        <w:pStyle w:val="BodyText"/>
        <w:spacing w:before="10" w:line="249" w:lineRule="auto"/>
        <w:ind w:right="130"/>
      </w:pPr>
      <w:ins w:id="95" w:author="Anderson, Sarah - FPAC-NRCS, IA" w:date="2024-05-15T14:30:00Z">
        <w:r>
          <w:rPr>
            <w:color w:val="231F20"/>
          </w:rPr>
          <w:t>Do not outlet terraces on the right of way of public road or highway</w:t>
        </w:r>
        <w:r w:rsidR="0097102F">
          <w:rPr>
            <w:color w:val="231F20"/>
          </w:rPr>
          <w:t xml:space="preserve"> or other public utility without approval of the proper authorities.</w:t>
        </w:r>
      </w:ins>
    </w:p>
    <w:p w14:paraId="58FD3AAB" w14:textId="031FF1C3" w:rsidR="008C0FC5" w:rsidRDefault="008B07A3">
      <w:pPr>
        <w:pStyle w:val="BodyText"/>
        <w:spacing w:before="204" w:line="249" w:lineRule="auto"/>
        <w:ind w:right="130"/>
      </w:pPr>
      <w:commentRangeStart w:id="96"/>
      <w:del w:id="97" w:author="Anderson, Sarah - FPAC-NRCS, IA" w:date="2024-05-15T14:30:00Z">
        <w:r w:rsidDel="0097102F">
          <w:rPr>
            <w:color w:val="231F20"/>
          </w:rPr>
          <w:delText>Vegetated</w:delText>
        </w:r>
        <w:r w:rsidDel="0097102F">
          <w:rPr>
            <w:color w:val="231F20"/>
            <w:spacing w:val="-4"/>
          </w:rPr>
          <w:delText xml:space="preserve"> </w:delText>
        </w:r>
        <w:r w:rsidDel="0097102F">
          <w:rPr>
            <w:color w:val="231F20"/>
          </w:rPr>
          <w:delText>outlets</w:delText>
        </w:r>
        <w:r w:rsidDel="0097102F">
          <w:rPr>
            <w:color w:val="231F20"/>
            <w:spacing w:val="-4"/>
          </w:rPr>
          <w:delText xml:space="preserve"> </w:delText>
        </w:r>
        <w:r w:rsidDel="0097102F">
          <w:rPr>
            <w:color w:val="231F20"/>
          </w:rPr>
          <w:delText>are</w:delText>
        </w:r>
        <w:r w:rsidDel="0097102F">
          <w:rPr>
            <w:color w:val="231F20"/>
            <w:spacing w:val="-4"/>
          </w:rPr>
          <w:delText xml:space="preserve"> </w:delText>
        </w:r>
        <w:r w:rsidDel="0097102F">
          <w:rPr>
            <w:color w:val="231F20"/>
          </w:rPr>
          <w:delText>suitable</w:delText>
        </w:r>
        <w:r w:rsidDel="0097102F">
          <w:rPr>
            <w:color w:val="231F20"/>
            <w:spacing w:val="-4"/>
          </w:rPr>
          <w:delText xml:space="preserve"> </w:delText>
        </w:r>
        <w:r w:rsidDel="0097102F">
          <w:rPr>
            <w:color w:val="231F20"/>
          </w:rPr>
          <w:delText>for</w:delText>
        </w:r>
        <w:r w:rsidDel="0097102F">
          <w:rPr>
            <w:color w:val="231F20"/>
            <w:spacing w:val="-4"/>
          </w:rPr>
          <w:delText xml:space="preserve"> </w:delText>
        </w:r>
        <w:r w:rsidDel="0097102F">
          <w:rPr>
            <w:color w:val="231F20"/>
          </w:rPr>
          <w:delText>gradient</w:delText>
        </w:r>
        <w:r w:rsidDel="0097102F">
          <w:rPr>
            <w:color w:val="231F20"/>
            <w:spacing w:val="-4"/>
          </w:rPr>
          <w:delText xml:space="preserve"> </w:delText>
        </w:r>
        <w:r w:rsidDel="0097102F">
          <w:rPr>
            <w:color w:val="231F20"/>
          </w:rPr>
          <w:delText>or</w:delText>
        </w:r>
        <w:r w:rsidDel="0097102F">
          <w:rPr>
            <w:color w:val="231F20"/>
            <w:spacing w:val="-4"/>
          </w:rPr>
          <w:delText xml:space="preserve"> </w:delText>
        </w:r>
        <w:r w:rsidDel="0097102F">
          <w:rPr>
            <w:color w:val="231F20"/>
          </w:rPr>
          <w:delText>open-end</w:delText>
        </w:r>
        <w:r w:rsidDel="0097102F">
          <w:rPr>
            <w:color w:val="231F20"/>
            <w:spacing w:val="-4"/>
          </w:rPr>
          <w:delText xml:space="preserve"> </w:delText>
        </w:r>
        <w:r w:rsidDel="0097102F">
          <w:rPr>
            <w:color w:val="231F20"/>
          </w:rPr>
          <w:delText>level</w:delText>
        </w:r>
        <w:r w:rsidDel="0097102F">
          <w:rPr>
            <w:color w:val="231F20"/>
            <w:spacing w:val="-4"/>
          </w:rPr>
          <w:delText xml:space="preserve"> </w:delText>
        </w:r>
        <w:r w:rsidDel="0097102F">
          <w:rPr>
            <w:color w:val="231F20"/>
          </w:rPr>
          <w:delText>terraces.</w:delText>
        </w:r>
        <w:r w:rsidDel="0097102F">
          <w:rPr>
            <w:color w:val="231F20"/>
            <w:spacing w:val="-4"/>
          </w:rPr>
          <w:delText xml:space="preserve"> </w:delText>
        </w:r>
        <w:r w:rsidDel="0097102F">
          <w:rPr>
            <w:color w:val="231F20"/>
          </w:rPr>
          <w:delText>Naturally</w:delText>
        </w:r>
        <w:r w:rsidDel="0097102F">
          <w:rPr>
            <w:color w:val="231F20"/>
            <w:spacing w:val="-4"/>
          </w:rPr>
          <w:delText xml:space="preserve"> </w:delText>
        </w:r>
        <w:r w:rsidDel="0097102F">
          <w:rPr>
            <w:color w:val="231F20"/>
          </w:rPr>
          <w:delText>vegetated</w:delText>
        </w:r>
        <w:r w:rsidDel="0097102F">
          <w:rPr>
            <w:color w:val="231F20"/>
            <w:spacing w:val="-4"/>
          </w:rPr>
          <w:delText xml:space="preserve"> </w:delText>
        </w:r>
        <w:r w:rsidDel="0097102F">
          <w:rPr>
            <w:color w:val="231F20"/>
          </w:rPr>
          <w:delText>drainage</w:delText>
        </w:r>
        <w:r w:rsidDel="0097102F">
          <w:rPr>
            <w:color w:val="231F20"/>
            <w:spacing w:val="-4"/>
          </w:rPr>
          <w:delText xml:space="preserve"> </w:delText>
        </w:r>
        <w:r w:rsidDel="0097102F">
          <w:rPr>
            <w:color w:val="231F20"/>
          </w:rPr>
          <w:delText>ways may</w:delText>
        </w:r>
        <w:r w:rsidDel="0097102F">
          <w:rPr>
            <w:color w:val="231F20"/>
            <w:spacing w:val="-2"/>
          </w:rPr>
          <w:delText xml:space="preserve"> </w:delText>
        </w:r>
        <w:r w:rsidDel="0097102F">
          <w:rPr>
            <w:color w:val="231F20"/>
          </w:rPr>
          <w:delText>be</w:delText>
        </w:r>
        <w:r w:rsidDel="0097102F">
          <w:rPr>
            <w:color w:val="231F20"/>
            <w:spacing w:val="-2"/>
          </w:rPr>
          <w:delText xml:space="preserve"> </w:delText>
        </w:r>
        <w:r w:rsidDel="0097102F">
          <w:rPr>
            <w:color w:val="231F20"/>
          </w:rPr>
          <w:delText>used</w:delText>
        </w:r>
        <w:r w:rsidDel="0097102F">
          <w:rPr>
            <w:color w:val="231F20"/>
            <w:spacing w:val="-2"/>
          </w:rPr>
          <w:delText xml:space="preserve"> </w:delText>
        </w:r>
        <w:r w:rsidDel="0097102F">
          <w:rPr>
            <w:color w:val="231F20"/>
          </w:rPr>
          <w:delText>as</w:delText>
        </w:r>
        <w:r w:rsidDel="0097102F">
          <w:rPr>
            <w:color w:val="231F20"/>
            <w:spacing w:val="-2"/>
          </w:rPr>
          <w:delText xml:space="preserve"> </w:delText>
        </w:r>
        <w:r w:rsidDel="0097102F">
          <w:rPr>
            <w:color w:val="231F20"/>
          </w:rPr>
          <w:delText>vegetated</w:delText>
        </w:r>
        <w:r w:rsidDel="0097102F">
          <w:rPr>
            <w:color w:val="231F20"/>
            <w:spacing w:val="-2"/>
          </w:rPr>
          <w:delText xml:space="preserve"> </w:delText>
        </w:r>
        <w:r w:rsidDel="0097102F">
          <w:rPr>
            <w:color w:val="231F20"/>
          </w:rPr>
          <w:delText>outlets.</w:delText>
        </w:r>
        <w:r w:rsidDel="0097102F">
          <w:rPr>
            <w:color w:val="231F20"/>
            <w:spacing w:val="-6"/>
          </w:rPr>
          <w:delText xml:space="preserve"> </w:delText>
        </w:r>
        <w:r w:rsidDel="0097102F">
          <w:rPr>
            <w:color w:val="231F20"/>
          </w:rPr>
          <w:delText>The</w:delText>
        </w:r>
        <w:r w:rsidDel="0097102F">
          <w:rPr>
            <w:color w:val="231F20"/>
            <w:spacing w:val="-2"/>
          </w:rPr>
          <w:delText xml:space="preserve"> </w:delText>
        </w:r>
        <w:r w:rsidDel="0097102F">
          <w:rPr>
            <w:color w:val="231F20"/>
          </w:rPr>
          <w:delText>capacity</w:delText>
        </w:r>
        <w:r w:rsidDel="0097102F">
          <w:rPr>
            <w:color w:val="231F20"/>
            <w:spacing w:val="-2"/>
          </w:rPr>
          <w:delText xml:space="preserve"> </w:delText>
        </w:r>
        <w:r w:rsidDel="0097102F">
          <w:rPr>
            <w:color w:val="231F20"/>
          </w:rPr>
          <w:delText>of</w:delText>
        </w:r>
        <w:r w:rsidDel="0097102F">
          <w:rPr>
            <w:color w:val="231F20"/>
            <w:spacing w:val="-2"/>
          </w:rPr>
          <w:delText xml:space="preserve"> </w:delText>
        </w:r>
        <w:r w:rsidDel="0097102F">
          <w:rPr>
            <w:color w:val="231F20"/>
          </w:rPr>
          <w:delText>the</w:delText>
        </w:r>
        <w:r w:rsidDel="0097102F">
          <w:rPr>
            <w:color w:val="231F20"/>
            <w:spacing w:val="-2"/>
          </w:rPr>
          <w:delText xml:space="preserve"> </w:delText>
        </w:r>
        <w:r w:rsidDel="0097102F">
          <w:rPr>
            <w:color w:val="231F20"/>
          </w:rPr>
          <w:delText>vegetated</w:delText>
        </w:r>
        <w:r w:rsidDel="0097102F">
          <w:rPr>
            <w:color w:val="231F20"/>
            <w:spacing w:val="-2"/>
          </w:rPr>
          <w:delText xml:space="preserve"> </w:delText>
        </w:r>
        <w:r w:rsidDel="0097102F">
          <w:rPr>
            <w:color w:val="231F20"/>
          </w:rPr>
          <w:delText>outlet</w:delText>
        </w:r>
        <w:r w:rsidDel="0097102F">
          <w:rPr>
            <w:color w:val="231F20"/>
            <w:spacing w:val="-2"/>
          </w:rPr>
          <w:delText xml:space="preserve"> </w:delText>
        </w:r>
        <w:r w:rsidDel="0097102F">
          <w:rPr>
            <w:color w:val="231F20"/>
          </w:rPr>
          <w:delText>must</w:delText>
        </w:r>
        <w:r w:rsidDel="0097102F">
          <w:rPr>
            <w:color w:val="231F20"/>
            <w:spacing w:val="-2"/>
          </w:rPr>
          <w:delText xml:space="preserve"> </w:delText>
        </w:r>
        <w:r w:rsidDel="0097102F">
          <w:rPr>
            <w:color w:val="231F20"/>
          </w:rPr>
          <w:delText>be</w:delText>
        </w:r>
        <w:r w:rsidDel="0097102F">
          <w:rPr>
            <w:color w:val="231F20"/>
            <w:spacing w:val="-2"/>
          </w:rPr>
          <w:delText xml:space="preserve"> </w:delText>
        </w:r>
        <w:r w:rsidDel="0097102F">
          <w:rPr>
            <w:color w:val="231F20"/>
          </w:rPr>
          <w:delText>large</w:delText>
        </w:r>
        <w:r w:rsidDel="0097102F">
          <w:rPr>
            <w:color w:val="231F20"/>
            <w:spacing w:val="-2"/>
          </w:rPr>
          <w:delText xml:space="preserve"> </w:delText>
        </w:r>
        <w:r w:rsidDel="0097102F">
          <w:rPr>
            <w:color w:val="231F20"/>
          </w:rPr>
          <w:delText>enough</w:delText>
        </w:r>
        <w:r w:rsidDel="0097102F">
          <w:rPr>
            <w:color w:val="231F20"/>
            <w:spacing w:val="-2"/>
          </w:rPr>
          <w:delText xml:space="preserve"> </w:delText>
        </w:r>
        <w:r w:rsidDel="0097102F">
          <w:rPr>
            <w:color w:val="231F20"/>
          </w:rPr>
          <w:delText>so</w:delText>
        </w:r>
        <w:r w:rsidDel="0097102F">
          <w:rPr>
            <w:color w:val="231F20"/>
            <w:spacing w:val="-2"/>
          </w:rPr>
          <w:delText xml:space="preserve"> </w:delText>
        </w:r>
        <w:r w:rsidDel="0097102F">
          <w:rPr>
            <w:color w:val="231F20"/>
          </w:rPr>
          <w:delText>that</w:delText>
        </w:r>
        <w:r w:rsidDel="0097102F">
          <w:rPr>
            <w:color w:val="231F20"/>
            <w:spacing w:val="-2"/>
          </w:rPr>
          <w:delText xml:space="preserve"> </w:delText>
        </w:r>
        <w:r w:rsidDel="0097102F">
          <w:rPr>
            <w:color w:val="231F20"/>
          </w:rPr>
          <w:delText>the water surface in the outlet is at or below the water surface in the terrace at the design flow. If a grassed waterway is to be constructed as an outlet, use NRCS CPS Grassed Waterway (Code 412). Install and stabilize grassed waterways prior to construction of the terrace so the terrace will have a stable outlet when it is constructed.</w:delText>
        </w:r>
      </w:del>
      <w:commentRangeEnd w:id="96"/>
      <w:r w:rsidR="00A50506">
        <w:rPr>
          <w:rStyle w:val="CommentReference"/>
        </w:rPr>
        <w:commentReference w:id="96"/>
      </w:r>
    </w:p>
    <w:p w14:paraId="58FD3AAC" w14:textId="26E22446" w:rsidR="008C0FC5" w:rsidRDefault="008B07A3">
      <w:pPr>
        <w:pStyle w:val="BodyText"/>
        <w:spacing w:before="205" w:line="249" w:lineRule="auto"/>
        <w:ind w:right="130"/>
        <w:rPr>
          <w:ins w:id="98" w:author="Anderson, Sarah - FPAC-NRCS, IA" w:date="2024-05-15T14:31:00Z"/>
          <w:color w:val="231F20"/>
        </w:rPr>
      </w:pPr>
      <w:r>
        <w:rPr>
          <w:color w:val="231F20"/>
        </w:rPr>
        <w:t xml:space="preserve">Underground outlets are suitable for use on all terrace types. The outlet consists of an intake and an underground conduit. If underground outlets are to be constructed, use </w:t>
      </w:r>
      <w:ins w:id="99" w:author="Anderson, Sarah - FPAC-NRCS, IA" w:date="2024-05-15T14:31:00Z">
        <w:r w:rsidR="00C55B9B">
          <w:rPr>
            <w:color w:val="231F20"/>
          </w:rPr>
          <w:t xml:space="preserve">Iowa </w:t>
        </w:r>
      </w:ins>
      <w:r>
        <w:rPr>
          <w:color w:val="231F20"/>
        </w:rPr>
        <w:t>NRCS CPS Underground Outlet (Code 620). Design the outlet so the water storage time does not exceed the inundation tolerance of the planned</w:t>
      </w:r>
      <w:r>
        <w:rPr>
          <w:color w:val="231F20"/>
          <w:spacing w:val="-3"/>
        </w:rPr>
        <w:t xml:space="preserve"> </w:t>
      </w:r>
      <w:r>
        <w:rPr>
          <w:color w:val="231F20"/>
        </w:rPr>
        <w:t>crop.</w:t>
      </w:r>
      <w:r>
        <w:rPr>
          <w:color w:val="231F20"/>
          <w:spacing w:val="-3"/>
        </w:rPr>
        <w:t xml:space="preserve"> </w:t>
      </w:r>
      <w:r>
        <w:rPr>
          <w:color w:val="231F20"/>
        </w:rPr>
        <w:t>If</w:t>
      </w:r>
      <w:r>
        <w:rPr>
          <w:color w:val="231F20"/>
          <w:spacing w:val="-3"/>
        </w:rPr>
        <w:t xml:space="preserve"> </w:t>
      </w:r>
      <w:r>
        <w:rPr>
          <w:color w:val="231F20"/>
        </w:rPr>
        <w:t>sediment</w:t>
      </w:r>
      <w:r>
        <w:rPr>
          <w:color w:val="231F20"/>
          <w:spacing w:val="-3"/>
        </w:rPr>
        <w:t xml:space="preserve"> </w:t>
      </w:r>
      <w:r>
        <w:rPr>
          <w:color w:val="231F20"/>
        </w:rPr>
        <w:t>retention</w:t>
      </w:r>
      <w:r>
        <w:rPr>
          <w:color w:val="231F20"/>
          <w:spacing w:val="-3"/>
        </w:rPr>
        <w:t xml:space="preserve"> </w:t>
      </w:r>
      <w:r>
        <w:rPr>
          <w:color w:val="231F20"/>
        </w:rPr>
        <w:t>is</w:t>
      </w:r>
      <w:r>
        <w:rPr>
          <w:color w:val="231F20"/>
          <w:spacing w:val="-3"/>
        </w:rPr>
        <w:t xml:space="preserve"> </w:t>
      </w:r>
      <w:r>
        <w:rPr>
          <w:color w:val="231F20"/>
        </w:rPr>
        <w:t>a</w:t>
      </w:r>
      <w:r>
        <w:rPr>
          <w:color w:val="231F20"/>
          <w:spacing w:val="-3"/>
        </w:rPr>
        <w:t xml:space="preserve"> </w:t>
      </w:r>
      <w:r>
        <w:rPr>
          <w:color w:val="231F20"/>
        </w:rPr>
        <w:t>primary</w:t>
      </w:r>
      <w:r>
        <w:rPr>
          <w:color w:val="231F20"/>
          <w:spacing w:val="-3"/>
        </w:rPr>
        <w:t xml:space="preserve"> </w:t>
      </w:r>
      <w:r>
        <w:rPr>
          <w:color w:val="231F20"/>
        </w:rPr>
        <w:t>design</w:t>
      </w:r>
      <w:r>
        <w:rPr>
          <w:color w:val="231F20"/>
          <w:spacing w:val="-3"/>
        </w:rPr>
        <w:t xml:space="preserve"> </w:t>
      </w:r>
      <w:r>
        <w:rPr>
          <w:color w:val="231F20"/>
        </w:rPr>
        <w:t>goal,</w:t>
      </w:r>
      <w:r>
        <w:rPr>
          <w:color w:val="231F20"/>
          <w:spacing w:val="-3"/>
        </w:rPr>
        <w:t xml:space="preserve"> </w:t>
      </w:r>
      <w:r>
        <w:rPr>
          <w:color w:val="231F20"/>
        </w:rPr>
        <w:t>adjust</w:t>
      </w:r>
      <w:r>
        <w:rPr>
          <w:color w:val="231F20"/>
          <w:spacing w:val="-3"/>
        </w:rPr>
        <w:t xml:space="preserve"> </w:t>
      </w:r>
      <w:r>
        <w:rPr>
          <w:color w:val="231F20"/>
        </w:rPr>
        <w:t>the</w:t>
      </w:r>
      <w:r>
        <w:rPr>
          <w:color w:val="231F20"/>
          <w:spacing w:val="-3"/>
        </w:rPr>
        <w:t xml:space="preserve"> </w:t>
      </w:r>
      <w:r>
        <w:rPr>
          <w:color w:val="231F20"/>
        </w:rPr>
        <w:t>release</w:t>
      </w:r>
      <w:r>
        <w:rPr>
          <w:color w:val="231F20"/>
          <w:spacing w:val="-3"/>
        </w:rPr>
        <w:t xml:space="preserve"> </w:t>
      </w:r>
      <w:r>
        <w:rPr>
          <w:color w:val="231F20"/>
        </w:rPr>
        <w:t>rate</w:t>
      </w:r>
      <w:r>
        <w:rPr>
          <w:color w:val="231F20"/>
          <w:spacing w:val="-3"/>
        </w:rPr>
        <w:t xml:space="preserve"> </w:t>
      </w:r>
      <w:r>
        <w:rPr>
          <w:color w:val="231F20"/>
        </w:rPr>
        <w:t>according</w:t>
      </w:r>
      <w:r>
        <w:rPr>
          <w:color w:val="231F20"/>
          <w:spacing w:val="-3"/>
        </w:rPr>
        <w:t xml:space="preserve"> </w:t>
      </w:r>
      <w:r>
        <w:rPr>
          <w:color w:val="231F20"/>
        </w:rPr>
        <w:t>to</w:t>
      </w:r>
      <w:r>
        <w:rPr>
          <w:color w:val="231F20"/>
          <w:spacing w:val="-3"/>
        </w:rPr>
        <w:t xml:space="preserve"> </w:t>
      </w:r>
      <w:r>
        <w:rPr>
          <w:color w:val="231F20"/>
        </w:rPr>
        <w:t>sediment particle size. Locate the intake structure for the underground outlet to accommodate farming operations and to allow for sediment accumulation.</w:t>
      </w:r>
    </w:p>
    <w:p w14:paraId="42D6E5AA" w14:textId="76D8CC9A" w:rsidR="0077317F" w:rsidRDefault="0077317F">
      <w:pPr>
        <w:pStyle w:val="BodyText"/>
        <w:spacing w:before="205" w:line="249" w:lineRule="auto"/>
        <w:ind w:right="130"/>
      </w:pPr>
      <w:commentRangeStart w:id="100"/>
      <w:ins w:id="101" w:author="Anderson, Sarah - FPAC-NRCS, IA" w:date="2024-05-15T14:31:00Z">
        <w:r>
          <w:rPr>
            <w:color w:val="231F20"/>
          </w:rPr>
          <w:t>Offset the inlet from the main conduit with at least 8 feet of non-perforated condui</w:t>
        </w:r>
      </w:ins>
      <w:ins w:id="102" w:author="Anderson, Sarah - FPAC-NRCS, IA" w:date="2024-05-15T14:32:00Z">
        <w:r>
          <w:rPr>
            <w:color w:val="231F20"/>
          </w:rPr>
          <w:t>t between the inlet and the main conduit. The topmost inlet may be placed directly on the main conduit when non-perforated conduit is installed from the inlet to the toe of the terrace back slope.</w:t>
        </w:r>
        <w:commentRangeEnd w:id="100"/>
        <w:r>
          <w:rPr>
            <w:rStyle w:val="CommentReference"/>
          </w:rPr>
          <w:commentReference w:id="100"/>
        </w:r>
      </w:ins>
    </w:p>
    <w:p w14:paraId="58FD3AAD" w14:textId="794882E0" w:rsidR="008C0FC5" w:rsidRDefault="008B07A3">
      <w:pPr>
        <w:pStyle w:val="BodyText"/>
        <w:spacing w:before="205" w:line="249" w:lineRule="auto"/>
      </w:pPr>
      <w:r>
        <w:rPr>
          <w:color w:val="231F20"/>
        </w:rPr>
        <w:t>Soil</w:t>
      </w:r>
      <w:r>
        <w:rPr>
          <w:color w:val="231F20"/>
          <w:spacing w:val="-3"/>
        </w:rPr>
        <w:t xml:space="preserve"> </w:t>
      </w:r>
      <w:r>
        <w:rPr>
          <w:color w:val="231F20"/>
        </w:rPr>
        <w:t>infiltration</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as</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for</w:t>
      </w:r>
      <w:r>
        <w:rPr>
          <w:color w:val="231F20"/>
          <w:spacing w:val="-3"/>
        </w:rPr>
        <w:t xml:space="preserve"> </w:t>
      </w:r>
      <w:r>
        <w:rPr>
          <w:color w:val="231F20"/>
        </w:rPr>
        <w:t>level</w:t>
      </w:r>
      <w:r>
        <w:rPr>
          <w:color w:val="231F20"/>
          <w:spacing w:val="-3"/>
        </w:rPr>
        <w:t xml:space="preserve"> </w:t>
      </w:r>
      <w:r>
        <w:rPr>
          <w:color w:val="231F20"/>
        </w:rPr>
        <w:t>terraces.</w:t>
      </w:r>
      <w:r>
        <w:rPr>
          <w:color w:val="231F20"/>
          <w:spacing w:val="-3"/>
        </w:rPr>
        <w:t xml:space="preserve"> </w:t>
      </w:r>
      <w:r>
        <w:rPr>
          <w:color w:val="231F20"/>
        </w:rPr>
        <w:t>Soil</w:t>
      </w:r>
      <w:r>
        <w:rPr>
          <w:color w:val="231F20"/>
          <w:spacing w:val="-3"/>
        </w:rPr>
        <w:t xml:space="preserve"> </w:t>
      </w:r>
      <w:r>
        <w:rPr>
          <w:color w:val="231F20"/>
        </w:rPr>
        <w:t>infiltration</w:t>
      </w:r>
      <w:r>
        <w:rPr>
          <w:color w:val="231F20"/>
          <w:spacing w:val="-3"/>
        </w:rPr>
        <w:t xml:space="preserve"> </w:t>
      </w:r>
      <w:r>
        <w:rPr>
          <w:color w:val="231F20"/>
        </w:rPr>
        <w:t>rates</w:t>
      </w:r>
      <w:r>
        <w:rPr>
          <w:color w:val="231F20"/>
          <w:spacing w:val="-3"/>
        </w:rPr>
        <w:t xml:space="preserve"> </w:t>
      </w:r>
      <w:r>
        <w:rPr>
          <w:color w:val="231F20"/>
        </w:rPr>
        <w:t>under</w:t>
      </w:r>
      <w:r>
        <w:rPr>
          <w:color w:val="231F20"/>
          <w:spacing w:val="-3"/>
        </w:rPr>
        <w:t xml:space="preserve"> </w:t>
      </w:r>
      <w:r>
        <w:rPr>
          <w:color w:val="231F20"/>
        </w:rPr>
        <w:t>average</w:t>
      </w:r>
      <w:r>
        <w:rPr>
          <w:color w:val="231F20"/>
          <w:spacing w:val="-3"/>
        </w:rPr>
        <w:t xml:space="preserve"> </w:t>
      </w:r>
      <w:r>
        <w:rPr>
          <w:color w:val="231F20"/>
        </w:rPr>
        <w:t>rainfall conditions must permit infiltration of the design storm from the terrace channel within</w:t>
      </w:r>
      <w:del w:id="103" w:author="Anderson, Sarah - FPAC-NRCS, IA" w:date="2024-05-15T14:33:00Z">
        <w:r w:rsidDel="00682BEC">
          <w:rPr>
            <w:color w:val="231F20"/>
          </w:rPr>
          <w:delText xml:space="preserve"> </w:delText>
        </w:r>
      </w:del>
      <w:commentRangeStart w:id="104"/>
      <w:ins w:id="105" w:author="Anderson, Sarah - FPAC-NRCS, IA" w:date="2024-05-15T14:33:00Z">
        <w:r w:rsidR="00682BEC">
          <w:rPr>
            <w:color w:val="231F20"/>
          </w:rPr>
          <w:t>48 hours or shorter if necessary for the health of the growing crops.</w:t>
        </w:r>
      </w:ins>
      <w:del w:id="106" w:author="Anderson, Sarah - FPAC-NRCS, IA" w:date="2024-05-15T14:33:00Z">
        <w:r w:rsidDel="00682BEC">
          <w:rPr>
            <w:color w:val="231F20"/>
          </w:rPr>
          <w:delText>the inundation tolerance of the planned crops</w:delText>
        </w:r>
      </w:del>
      <w:r>
        <w:rPr>
          <w:color w:val="231F20"/>
        </w:rPr>
        <w:t>.</w:t>
      </w:r>
      <w:commentRangeEnd w:id="104"/>
      <w:r w:rsidR="00682BEC">
        <w:rPr>
          <w:rStyle w:val="CommentReference"/>
        </w:rPr>
        <w:commentReference w:id="104"/>
      </w:r>
    </w:p>
    <w:p w14:paraId="58FD3AAE" w14:textId="0FA39105" w:rsidR="008C0FC5" w:rsidRDefault="008B07A3">
      <w:pPr>
        <w:pStyle w:val="Heading2"/>
        <w:rPr>
          <w:u w:val="none"/>
        </w:rPr>
      </w:pPr>
      <w:r>
        <w:rPr>
          <w:color w:val="231F20"/>
          <w:spacing w:val="-2"/>
          <w:u w:val="none"/>
        </w:rPr>
        <w:t>Vegetation</w:t>
      </w:r>
      <w:ins w:id="107" w:author="Anderson, Sarah - FPAC-NRCS, IA" w:date="2024-05-15T14:33:00Z">
        <w:r w:rsidR="00682BEC">
          <w:rPr>
            <w:color w:val="231F20"/>
            <w:spacing w:val="-2"/>
            <w:u w:val="none"/>
          </w:rPr>
          <w:t xml:space="preserve"> and Topsoiling</w:t>
        </w:r>
      </w:ins>
    </w:p>
    <w:p w14:paraId="73BFA8EB" w14:textId="77777777" w:rsidR="00C971C1" w:rsidRDefault="00C971C1" w:rsidP="00C971C1">
      <w:pPr>
        <w:pStyle w:val="BodyText"/>
        <w:spacing w:before="10" w:line="249" w:lineRule="auto"/>
        <w:ind w:right="605"/>
        <w:jc w:val="both"/>
        <w:rPr>
          <w:ins w:id="108" w:author="Anderson, Sarah - FPAC-NRCS, IA" w:date="2024-05-15T14:33:00Z"/>
          <w:color w:val="221E1F"/>
        </w:rPr>
      </w:pPr>
      <w:commentRangeStart w:id="109"/>
      <w:ins w:id="110" w:author="Anderson, Sarah - FPAC-NRCS, IA" w:date="2024-05-15T14:33:00Z">
        <w:r>
          <w:rPr>
            <w:color w:val="221E1F"/>
          </w:rPr>
          <w:t>Salvage topsoil from the footprint of the construction area of the terrace to spread over the excavated slopes and terrace ridges to facilitate restoration of the field or establishment of vegetation unless the excavated slope or ridge surface is of similar texture as the available topsoil.</w:t>
        </w:r>
      </w:ins>
      <w:commentRangeEnd w:id="109"/>
      <w:ins w:id="111" w:author="Anderson, Sarah - FPAC-NRCS, IA" w:date="2024-05-15T14:34:00Z">
        <w:r>
          <w:rPr>
            <w:rStyle w:val="CommentReference"/>
          </w:rPr>
          <w:commentReference w:id="109"/>
        </w:r>
      </w:ins>
    </w:p>
    <w:p w14:paraId="3905E056" w14:textId="46EC3996" w:rsidR="00C971C1" w:rsidRDefault="00C971C1">
      <w:pPr>
        <w:pStyle w:val="BodyText"/>
        <w:spacing w:before="10" w:line="249" w:lineRule="auto"/>
        <w:ind w:right="130"/>
        <w:rPr>
          <w:ins w:id="112" w:author="Anderson, Sarah - FPAC-NRCS, IA" w:date="2024-05-15T14:33:00Z"/>
          <w:color w:val="231F20"/>
        </w:rPr>
      </w:pPr>
    </w:p>
    <w:p w14:paraId="58FD3AAF" w14:textId="1B161E07" w:rsidR="008C0FC5" w:rsidRDefault="008B07A3">
      <w:pPr>
        <w:pStyle w:val="BodyText"/>
        <w:spacing w:before="10" w:line="249" w:lineRule="auto"/>
        <w:ind w:right="130"/>
        <w:rPr>
          <w:ins w:id="113" w:author="Anderson, Sarah - FPAC-NRCS, IA" w:date="2024-05-15T14:35:00Z"/>
          <w:color w:val="231F20"/>
        </w:rPr>
      </w:pPr>
      <w:r>
        <w:rPr>
          <w:color w:val="231F20"/>
        </w:rPr>
        <w:t xml:space="preserve">Stabilize all areas planned for vegetation as soon as possible after construction. Refer to </w:t>
      </w:r>
      <w:ins w:id="114" w:author="Anderson, Sarah - FPAC-NRCS, IA" w:date="2024-05-15T14:34:00Z">
        <w:r w:rsidR="00C971C1">
          <w:rPr>
            <w:color w:val="231F20"/>
          </w:rPr>
          <w:t xml:space="preserve">Iowa </w:t>
        </w:r>
      </w:ins>
      <w:r>
        <w:rPr>
          <w:color w:val="231F20"/>
        </w:rPr>
        <w:t>NRCS CPS Critical</w:t>
      </w:r>
      <w:r>
        <w:rPr>
          <w:color w:val="231F20"/>
          <w:spacing w:val="-7"/>
        </w:rPr>
        <w:t xml:space="preserve"> </w:t>
      </w:r>
      <w:r>
        <w:rPr>
          <w:color w:val="231F20"/>
        </w:rPr>
        <w:t xml:space="preserve">Area Planting (Code 342) or State planting guide for seeding criteria, and as needed, use the criteria in </w:t>
      </w:r>
      <w:ins w:id="115" w:author="Anderson, Sarah - FPAC-NRCS, IA" w:date="2024-05-15T14:34:00Z">
        <w:r w:rsidR="00C971C1">
          <w:rPr>
            <w:color w:val="231F20"/>
          </w:rPr>
          <w:t xml:space="preserve">Iowa </w:t>
        </w:r>
      </w:ins>
      <w:r>
        <w:rPr>
          <w:color w:val="231F20"/>
        </w:rPr>
        <w:t xml:space="preserve">NRCS CPS Mulching (Code 484). </w:t>
      </w:r>
      <w:commentRangeStart w:id="116"/>
      <w:r>
        <w:rPr>
          <w:color w:val="231F20"/>
        </w:rPr>
        <w:t>Establish temporary cover on disturbed areas such as channels</w:t>
      </w:r>
      <w:r>
        <w:rPr>
          <w:color w:val="231F20"/>
          <w:spacing w:val="-3"/>
        </w:rPr>
        <w:t xml:space="preserve"> </w:t>
      </w:r>
      <w:r>
        <w:rPr>
          <w:color w:val="231F20"/>
        </w:rPr>
        <w:t>and</w:t>
      </w:r>
      <w:r>
        <w:rPr>
          <w:color w:val="231F20"/>
          <w:spacing w:val="-3"/>
        </w:rPr>
        <w:t xml:space="preserve"> </w:t>
      </w:r>
      <w:r>
        <w:rPr>
          <w:color w:val="231F20"/>
        </w:rPr>
        <w:t>borrow</w:t>
      </w:r>
      <w:r>
        <w:rPr>
          <w:color w:val="231F20"/>
          <w:spacing w:val="-3"/>
        </w:rPr>
        <w:t xml:space="preserve"> </w:t>
      </w:r>
      <w:r>
        <w:rPr>
          <w:color w:val="231F20"/>
        </w:rPr>
        <w:t>areas</w:t>
      </w:r>
      <w:r>
        <w:rPr>
          <w:color w:val="231F20"/>
          <w:spacing w:val="-3"/>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planned</w:t>
      </w:r>
      <w:r>
        <w:rPr>
          <w:color w:val="231F20"/>
          <w:spacing w:val="-3"/>
        </w:rPr>
        <w:t xml:space="preserve"> </w:t>
      </w:r>
      <w:r>
        <w:rPr>
          <w:color w:val="231F20"/>
        </w:rPr>
        <w:t>for</w:t>
      </w:r>
      <w:r>
        <w:rPr>
          <w:color w:val="231F20"/>
          <w:spacing w:val="-3"/>
        </w:rPr>
        <w:t xml:space="preserve"> </w:t>
      </w:r>
      <w:r>
        <w:rPr>
          <w:color w:val="231F20"/>
        </w:rPr>
        <w:t>permanent</w:t>
      </w:r>
      <w:r>
        <w:rPr>
          <w:color w:val="231F20"/>
          <w:spacing w:val="-3"/>
        </w:rPr>
        <w:t xml:space="preserve"> </w:t>
      </w:r>
      <w:proofErr w:type="gramStart"/>
      <w:r>
        <w:rPr>
          <w:color w:val="231F20"/>
        </w:rPr>
        <w:t>vegetation,</w:t>
      </w:r>
      <w:r>
        <w:rPr>
          <w:color w:val="231F20"/>
          <w:spacing w:val="-3"/>
        </w:rPr>
        <w:t xml:space="preserve"> </w:t>
      </w:r>
      <w:r>
        <w:rPr>
          <w:color w:val="231F20"/>
        </w:rPr>
        <w:t>but</w:t>
      </w:r>
      <w:proofErr w:type="gramEnd"/>
      <w:r>
        <w:rPr>
          <w:color w:val="231F20"/>
          <w:spacing w:val="-3"/>
        </w:rPr>
        <w:t xml:space="preserve"> </w:t>
      </w:r>
      <w:r>
        <w:rPr>
          <w:color w:val="231F20"/>
        </w:rPr>
        <w:t>will</w:t>
      </w:r>
      <w:r>
        <w:rPr>
          <w:color w:val="231F20"/>
          <w:spacing w:val="-3"/>
        </w:rPr>
        <w:t xml:space="preserve"> </w:t>
      </w:r>
      <w:r>
        <w:rPr>
          <w:color w:val="231F20"/>
        </w:rPr>
        <w:t>not</w:t>
      </w:r>
      <w:r>
        <w:rPr>
          <w:color w:val="231F20"/>
          <w:spacing w:val="-3"/>
        </w:rPr>
        <w:t xml:space="preserve"> </w:t>
      </w:r>
      <w:r>
        <w:rPr>
          <w:color w:val="231F20"/>
        </w:rPr>
        <w:t>have</w:t>
      </w:r>
      <w:r>
        <w:rPr>
          <w:color w:val="231F20"/>
          <w:spacing w:val="-3"/>
        </w:rPr>
        <w:t xml:space="preserve"> </w:t>
      </w:r>
      <w:r>
        <w:rPr>
          <w:color w:val="231F20"/>
        </w:rPr>
        <w:t>a</w:t>
      </w:r>
      <w:r>
        <w:rPr>
          <w:color w:val="231F20"/>
          <w:spacing w:val="-3"/>
        </w:rPr>
        <w:t xml:space="preserve"> </w:t>
      </w:r>
      <w:r>
        <w:rPr>
          <w:color w:val="231F20"/>
        </w:rPr>
        <w:t>crop</w:t>
      </w:r>
      <w:r>
        <w:rPr>
          <w:color w:val="231F20"/>
          <w:spacing w:val="-3"/>
        </w:rPr>
        <w:t xml:space="preserve"> </w:t>
      </w:r>
      <w:r>
        <w:rPr>
          <w:color w:val="231F20"/>
        </w:rPr>
        <w:t>planted within 90 days.</w:t>
      </w:r>
      <w:commentRangeEnd w:id="116"/>
      <w:r w:rsidR="008B3674">
        <w:rPr>
          <w:rStyle w:val="CommentReference"/>
        </w:rPr>
        <w:commentReference w:id="116"/>
      </w:r>
    </w:p>
    <w:p w14:paraId="7690F69D" w14:textId="77777777" w:rsidR="004F37EF" w:rsidRDefault="004F37EF">
      <w:pPr>
        <w:pStyle w:val="BodyText"/>
        <w:spacing w:before="10" w:line="249" w:lineRule="auto"/>
        <w:ind w:right="130"/>
        <w:rPr>
          <w:ins w:id="117" w:author="Anderson, Sarah - FPAC-NRCS, IA" w:date="2024-05-15T14:35:00Z"/>
          <w:color w:val="231F20"/>
        </w:rPr>
      </w:pPr>
    </w:p>
    <w:p w14:paraId="2CAB0321" w14:textId="77777777" w:rsidR="004F37EF" w:rsidRDefault="004F37EF" w:rsidP="004F37EF">
      <w:pPr>
        <w:pStyle w:val="BodyText"/>
        <w:spacing w:before="10" w:line="249" w:lineRule="auto"/>
        <w:ind w:right="605"/>
        <w:jc w:val="both"/>
        <w:rPr>
          <w:ins w:id="118" w:author="Anderson, Sarah - FPAC-NRCS, IA" w:date="2024-05-15T14:35:00Z"/>
        </w:rPr>
      </w:pPr>
      <w:commentRangeStart w:id="119"/>
      <w:ins w:id="120" w:author="Anderson, Sarah - FPAC-NRCS, IA" w:date="2024-05-15T14:35:00Z">
        <w:r>
          <w:rPr>
            <w:b/>
            <w:bCs/>
            <w:u w:val="single"/>
          </w:rPr>
          <w:t xml:space="preserve">Additional Criteria Applicable to the Cross Section of a </w:t>
        </w:r>
        <w:proofErr w:type="spellStart"/>
        <w:r>
          <w:rPr>
            <w:b/>
            <w:bCs/>
            <w:u w:val="single"/>
          </w:rPr>
          <w:t>Broadbase</w:t>
        </w:r>
        <w:proofErr w:type="spellEnd"/>
        <w:r>
          <w:rPr>
            <w:b/>
            <w:bCs/>
            <w:u w:val="single"/>
          </w:rPr>
          <w:t xml:space="preserve"> Terrace</w:t>
        </w:r>
      </w:ins>
    </w:p>
    <w:p w14:paraId="37A3C5AE" w14:textId="77777777" w:rsidR="004F37EF" w:rsidRDefault="004F37EF" w:rsidP="004F37EF">
      <w:pPr>
        <w:pStyle w:val="BodyText"/>
        <w:spacing w:before="200" w:line="250" w:lineRule="auto"/>
        <w:ind w:left="864" w:right="605"/>
        <w:jc w:val="both"/>
        <w:rPr>
          <w:ins w:id="121" w:author="Anderson, Sarah - FPAC-NRCS, IA" w:date="2024-05-15T14:35:00Z"/>
          <w:color w:val="211D1E"/>
        </w:rPr>
      </w:pPr>
      <w:ins w:id="122" w:author="Anderson, Sarah - FPAC-NRCS, IA" w:date="2024-05-15T14:35:00Z">
        <w:r>
          <w:rPr>
            <w:color w:val="211D1E"/>
          </w:rPr>
          <w:t xml:space="preserve">Do not install </w:t>
        </w:r>
        <w:proofErr w:type="spellStart"/>
        <w:r>
          <w:rPr>
            <w:color w:val="211D1E"/>
          </w:rPr>
          <w:t>broadbase</w:t>
        </w:r>
        <w:proofErr w:type="spellEnd"/>
        <w:r>
          <w:rPr>
            <w:color w:val="211D1E"/>
          </w:rPr>
          <w:t xml:space="preserve"> terraces on land that is steeper than 6% slope.</w:t>
        </w:r>
      </w:ins>
    </w:p>
    <w:p w14:paraId="20E382FF" w14:textId="77777777" w:rsidR="004F37EF" w:rsidRDefault="004F37EF" w:rsidP="004F37EF">
      <w:pPr>
        <w:pStyle w:val="BodyText"/>
        <w:spacing w:before="200" w:line="250" w:lineRule="auto"/>
        <w:ind w:left="864" w:right="605"/>
        <w:rPr>
          <w:ins w:id="123" w:author="Anderson, Sarah - FPAC-NRCS, IA" w:date="2024-05-15T14:35:00Z"/>
          <w:color w:val="211D1E"/>
        </w:rPr>
      </w:pPr>
      <w:ins w:id="124" w:author="Anderson, Sarah - FPAC-NRCS, IA" w:date="2024-05-15T14:35:00Z">
        <w:r w:rsidRPr="5FA9798F">
          <w:rPr>
            <w:color w:val="211D1E"/>
          </w:rPr>
          <w:t xml:space="preserve">Where excavation for the terrace ridge is taken on the uphill side, the final cut slope shall not exceed 8%. All portions of the </w:t>
        </w:r>
        <w:proofErr w:type="spellStart"/>
        <w:r w:rsidRPr="5FA9798F">
          <w:rPr>
            <w:color w:val="211D1E"/>
          </w:rPr>
          <w:t>broadbase</w:t>
        </w:r>
        <w:proofErr w:type="spellEnd"/>
        <w:r w:rsidRPr="5FA9798F">
          <w:rPr>
            <w:color w:val="211D1E"/>
          </w:rPr>
          <w:t xml:space="preserve"> terrace may be farmed. Refer to Figure 2 for additional criteria.</w:t>
        </w:r>
      </w:ins>
    </w:p>
    <w:p w14:paraId="532541DC" w14:textId="77777777" w:rsidR="004F37EF" w:rsidRDefault="004F37EF" w:rsidP="004F37EF">
      <w:pPr>
        <w:pStyle w:val="BodyText"/>
        <w:spacing w:before="200" w:line="250" w:lineRule="auto"/>
        <w:ind w:left="864" w:right="605"/>
        <w:jc w:val="both"/>
        <w:rPr>
          <w:ins w:id="125" w:author="Anderson, Sarah - FPAC-NRCS, IA" w:date="2024-05-15T14:35:00Z"/>
        </w:rPr>
      </w:pPr>
      <w:ins w:id="126" w:author="Anderson, Sarah - FPAC-NRCS, IA" w:date="2024-05-15T14:35:00Z">
        <w:r>
          <w:rPr>
            <w:noProof/>
          </w:rPr>
          <w:drawing>
            <wp:inline distT="0" distB="0" distL="0" distR="0" wp14:anchorId="61132C4D" wp14:editId="37977B9C">
              <wp:extent cx="5753100" cy="1409700"/>
              <wp:effectExtent l="0" t="0" r="0" b="0"/>
              <wp:docPr id="561826511" name="Picture 561826511" descr="Figure2_BB__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_BB__BA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1409700"/>
                      </a:xfrm>
                      <a:prstGeom prst="rect">
                        <a:avLst/>
                      </a:prstGeom>
                      <a:noFill/>
                      <a:ln>
                        <a:noFill/>
                      </a:ln>
                    </pic:spPr>
                  </pic:pic>
                </a:graphicData>
              </a:graphic>
            </wp:inline>
          </w:drawing>
        </w:r>
      </w:ins>
    </w:p>
    <w:p w14:paraId="575C6ADD" w14:textId="77777777" w:rsidR="004F37EF" w:rsidRDefault="004F37EF" w:rsidP="004F37EF">
      <w:pPr>
        <w:pStyle w:val="BodyText"/>
        <w:spacing w:line="250" w:lineRule="auto"/>
        <w:ind w:left="864" w:right="605"/>
        <w:jc w:val="both"/>
        <w:rPr>
          <w:ins w:id="127" w:author="Anderson, Sarah - FPAC-NRCS, IA" w:date="2024-05-15T14:35:00Z"/>
        </w:rPr>
      </w:pPr>
      <w:ins w:id="128" w:author="Anderson, Sarah - FPAC-NRCS, IA" w:date="2024-05-15T14:35:00Z">
        <w:r>
          <w:t xml:space="preserve">Figure 2. </w:t>
        </w:r>
        <w:proofErr w:type="spellStart"/>
        <w:r>
          <w:t>Broadbase</w:t>
        </w:r>
        <w:proofErr w:type="spellEnd"/>
        <w:r>
          <w:t xml:space="preserve"> Terrace Cross Section</w:t>
        </w:r>
      </w:ins>
    </w:p>
    <w:p w14:paraId="0F7C873D" w14:textId="77777777" w:rsidR="004F37EF" w:rsidRDefault="004F37EF" w:rsidP="004F37EF">
      <w:pPr>
        <w:pStyle w:val="BodyText"/>
        <w:spacing w:before="200" w:line="250" w:lineRule="auto"/>
        <w:ind w:left="864" w:right="605"/>
        <w:rPr>
          <w:ins w:id="129" w:author="Anderson, Sarah - FPAC-NRCS, IA" w:date="2024-05-15T14:35:00Z"/>
          <w:b/>
          <w:bCs/>
          <w:u w:val="single"/>
        </w:rPr>
      </w:pPr>
      <w:ins w:id="130" w:author="Anderson, Sarah - FPAC-NRCS, IA" w:date="2024-05-15T14:35:00Z">
        <w:r>
          <w:rPr>
            <w:b/>
            <w:bCs/>
            <w:u w:val="single"/>
          </w:rPr>
          <w:t>Additional Criteria Applicable to the Cross Section of a Grassed Front, Farmable Backslope Terrace</w:t>
        </w:r>
      </w:ins>
    </w:p>
    <w:p w14:paraId="375CF8AA" w14:textId="77777777" w:rsidR="004F37EF" w:rsidRDefault="004F37EF" w:rsidP="004F37EF">
      <w:pPr>
        <w:pStyle w:val="BodyText"/>
        <w:spacing w:before="200" w:line="250" w:lineRule="auto"/>
        <w:ind w:left="864" w:right="605"/>
        <w:rPr>
          <w:ins w:id="131" w:author="Anderson, Sarah - FPAC-NRCS, IA" w:date="2024-05-15T14:35:00Z"/>
          <w:color w:val="211D1E"/>
        </w:rPr>
      </w:pPr>
      <w:ins w:id="132" w:author="Anderson, Sarah - FPAC-NRCS, IA" w:date="2024-05-15T14:35:00Z">
        <w:r>
          <w:rPr>
            <w:color w:val="211D1E"/>
          </w:rPr>
          <w:t>Do not install grassed front, farmable backslope terraces on land that is steeper than 6% slope.</w:t>
        </w:r>
      </w:ins>
    </w:p>
    <w:p w14:paraId="04BC72DE" w14:textId="77777777" w:rsidR="004F37EF" w:rsidRDefault="004F37EF" w:rsidP="004F37EF">
      <w:pPr>
        <w:pStyle w:val="BodyText"/>
        <w:spacing w:before="200" w:line="250" w:lineRule="auto"/>
        <w:ind w:left="864" w:right="605"/>
        <w:rPr>
          <w:ins w:id="133" w:author="Anderson, Sarah - FPAC-NRCS, IA" w:date="2024-05-15T14:35:00Z"/>
          <w:color w:val="211D1E"/>
        </w:rPr>
      </w:pPr>
      <w:ins w:id="134" w:author="Anderson, Sarah - FPAC-NRCS, IA" w:date="2024-05-15T14:35:00Z">
        <w:r>
          <w:rPr>
            <w:color w:val="211D1E"/>
          </w:rPr>
          <w:t>Borrow excavation for this type of terrace may be taken from either uphill or downhill sides of the terrace. Where borrow is obtained from the uphill side, the final cut slope must not exceed 8%.</w:t>
        </w:r>
      </w:ins>
    </w:p>
    <w:p w14:paraId="4C8F71B5" w14:textId="77777777" w:rsidR="004F37EF" w:rsidRDefault="004F37EF" w:rsidP="004F37EF">
      <w:pPr>
        <w:pStyle w:val="BodyText"/>
        <w:spacing w:before="200" w:line="250" w:lineRule="auto"/>
        <w:ind w:left="864" w:right="605"/>
        <w:rPr>
          <w:ins w:id="135" w:author="Anderson, Sarah - FPAC-NRCS, IA" w:date="2024-05-15T14:35:00Z"/>
          <w:color w:val="211D1E"/>
        </w:rPr>
      </w:pPr>
      <w:ins w:id="136" w:author="Anderson, Sarah - FPAC-NRCS, IA" w:date="2024-05-15T14:35:00Z">
        <w:r>
          <w:rPr>
            <w:color w:val="211D1E"/>
          </w:rPr>
          <w:t>Seed the front slope to grass.</w:t>
        </w:r>
      </w:ins>
    </w:p>
    <w:p w14:paraId="360A1C66" w14:textId="77777777" w:rsidR="004F37EF" w:rsidRDefault="004F37EF" w:rsidP="004F37EF">
      <w:pPr>
        <w:pStyle w:val="BodyText"/>
        <w:spacing w:before="200" w:line="250" w:lineRule="auto"/>
        <w:ind w:left="864" w:right="605"/>
        <w:rPr>
          <w:ins w:id="137" w:author="Anderson, Sarah - FPAC-NRCS, IA" w:date="2024-05-15T14:35:00Z"/>
          <w:color w:val="211D1E"/>
        </w:rPr>
      </w:pPr>
      <w:ins w:id="138" w:author="Anderson, Sarah - FPAC-NRCS, IA" w:date="2024-05-15T14:35:00Z">
        <w:r>
          <w:rPr>
            <w:color w:val="211D1E"/>
          </w:rPr>
          <w:t>Design the front slope no steeper than 2:1. Refer to Figure 3 for additional criteria.</w:t>
        </w:r>
      </w:ins>
    </w:p>
    <w:p w14:paraId="3CF04142" w14:textId="77777777" w:rsidR="004F37EF" w:rsidRDefault="004F37EF" w:rsidP="004F37EF">
      <w:pPr>
        <w:pStyle w:val="BodyText"/>
        <w:spacing w:before="200" w:line="250" w:lineRule="auto"/>
        <w:ind w:left="864" w:right="605"/>
        <w:rPr>
          <w:ins w:id="139" w:author="Anderson, Sarah - FPAC-NRCS, IA" w:date="2024-05-15T14:35:00Z"/>
        </w:rPr>
      </w:pPr>
      <w:ins w:id="140" w:author="Anderson, Sarah - FPAC-NRCS, IA" w:date="2024-05-15T14:35:00Z">
        <w:r>
          <w:rPr>
            <w:noProof/>
          </w:rPr>
          <w:drawing>
            <wp:inline distT="0" distB="0" distL="0" distR="0" wp14:anchorId="496DF041" wp14:editId="19A6CCA0">
              <wp:extent cx="5753100" cy="1447800"/>
              <wp:effectExtent l="0" t="0" r="0" b="0"/>
              <wp:docPr id="258283286" name="Picture 258283286" descr="Figure3_GFFB__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_GFFB__BA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ins>
    </w:p>
    <w:p w14:paraId="68045066" w14:textId="77777777" w:rsidR="004F37EF" w:rsidRDefault="004F37EF" w:rsidP="004F37EF">
      <w:pPr>
        <w:pStyle w:val="BodyText"/>
        <w:spacing w:before="200" w:line="250" w:lineRule="auto"/>
        <w:ind w:left="864" w:right="605"/>
        <w:rPr>
          <w:ins w:id="141" w:author="Anderson, Sarah - FPAC-NRCS, IA" w:date="2024-05-15T14:35:00Z"/>
        </w:rPr>
      </w:pPr>
      <w:ins w:id="142" w:author="Anderson, Sarah - FPAC-NRCS, IA" w:date="2024-05-15T14:35:00Z">
        <w:r>
          <w:t>Figure 3.  Grassed Front, Farmable Backslope Terrace Cross Section</w:t>
        </w:r>
      </w:ins>
    </w:p>
    <w:p w14:paraId="088D4794" w14:textId="77777777" w:rsidR="004F37EF" w:rsidRDefault="004F37EF" w:rsidP="004F37EF">
      <w:pPr>
        <w:pStyle w:val="BodyText"/>
        <w:spacing w:before="200" w:line="250" w:lineRule="auto"/>
        <w:ind w:left="864" w:right="605"/>
        <w:rPr>
          <w:ins w:id="143" w:author="Anderson, Sarah - FPAC-NRCS, IA" w:date="2024-05-15T14:35:00Z"/>
        </w:rPr>
      </w:pPr>
      <w:ins w:id="144" w:author="Anderson, Sarah - FPAC-NRCS, IA" w:date="2024-05-15T14:35:00Z">
        <w:r>
          <w:rPr>
            <w:b/>
            <w:bCs/>
            <w:u w:val="single"/>
          </w:rPr>
          <w:t>Additional Criteria Applicable to the Cross Section of a Grassed-Back, Farmable Front Slope Terrace</w:t>
        </w:r>
      </w:ins>
    </w:p>
    <w:p w14:paraId="2EFFA92C" w14:textId="77777777" w:rsidR="004F37EF" w:rsidRDefault="004F37EF" w:rsidP="004F37EF">
      <w:pPr>
        <w:pStyle w:val="BodyText"/>
        <w:spacing w:before="200" w:line="250" w:lineRule="auto"/>
        <w:ind w:left="864" w:right="605"/>
        <w:rPr>
          <w:ins w:id="145" w:author="Anderson, Sarah - FPAC-NRCS, IA" w:date="2024-05-15T14:35:00Z"/>
          <w:color w:val="211D1E"/>
        </w:rPr>
      </w:pPr>
      <w:ins w:id="146" w:author="Anderson, Sarah - FPAC-NRCS, IA" w:date="2024-05-15T14:35:00Z">
        <w:r>
          <w:rPr>
            <w:color w:val="211D1E"/>
          </w:rPr>
          <w:t xml:space="preserve">Take borrow for the grassed-back, farmable front slope cross section from the downhill side except where excavation from other areas is needed to enhance alignment or </w:t>
        </w:r>
        <w:proofErr w:type="spellStart"/>
        <w:r>
          <w:rPr>
            <w:color w:val="211D1E"/>
          </w:rPr>
          <w:t>farmability</w:t>
        </w:r>
        <w:proofErr w:type="spellEnd"/>
        <w:r>
          <w:rPr>
            <w:color w:val="211D1E"/>
          </w:rPr>
          <w:t>.</w:t>
        </w:r>
      </w:ins>
    </w:p>
    <w:p w14:paraId="2109BD80" w14:textId="77777777" w:rsidR="004F37EF" w:rsidRDefault="004F37EF" w:rsidP="004F37EF">
      <w:pPr>
        <w:pStyle w:val="BodyText"/>
        <w:spacing w:before="200" w:line="250" w:lineRule="auto"/>
        <w:ind w:left="864" w:right="605"/>
        <w:rPr>
          <w:ins w:id="147" w:author="Anderson, Sarah - FPAC-NRCS, IA" w:date="2024-05-15T14:35:00Z"/>
          <w:color w:val="211D1E"/>
        </w:rPr>
      </w:pPr>
      <w:ins w:id="148" w:author="Anderson, Sarah - FPAC-NRCS, IA" w:date="2024-05-15T14:35:00Z">
        <w:r w:rsidRPr="5FA9798F">
          <w:rPr>
            <w:color w:val="211D1E"/>
          </w:rPr>
          <w:t>Seed the backslope to grass. Design the backslope no steeper than 2:1.</w:t>
        </w:r>
      </w:ins>
    </w:p>
    <w:p w14:paraId="0DB79A0A" w14:textId="77777777" w:rsidR="004F37EF" w:rsidRDefault="004F37EF" w:rsidP="004F37EF">
      <w:pPr>
        <w:pStyle w:val="BodyText"/>
        <w:spacing w:before="200" w:line="250" w:lineRule="auto"/>
        <w:ind w:left="864" w:right="605"/>
        <w:rPr>
          <w:ins w:id="149" w:author="Anderson, Sarah - FPAC-NRCS, IA" w:date="2024-05-15T14:35:00Z"/>
          <w:color w:val="211D1E"/>
        </w:rPr>
      </w:pPr>
      <w:ins w:id="150" w:author="Anderson, Sarah - FPAC-NRCS, IA" w:date="2024-05-15T14:35:00Z">
        <w:r>
          <w:rPr>
            <w:color w:val="211D1E"/>
          </w:rPr>
          <w:t>Refer to Figure 4 for additional criteria.</w:t>
        </w:r>
      </w:ins>
    </w:p>
    <w:p w14:paraId="579D307F" w14:textId="77777777" w:rsidR="004F37EF" w:rsidRDefault="004F37EF" w:rsidP="004F37EF">
      <w:pPr>
        <w:pStyle w:val="BodyText"/>
        <w:spacing w:before="200" w:line="250" w:lineRule="auto"/>
        <w:ind w:left="864" w:right="605"/>
        <w:rPr>
          <w:ins w:id="151" w:author="Anderson, Sarah - FPAC-NRCS, IA" w:date="2024-05-15T14:35:00Z"/>
        </w:rPr>
      </w:pPr>
      <w:ins w:id="152" w:author="Anderson, Sarah - FPAC-NRCS, IA" w:date="2024-05-15T14:35:00Z">
        <w:r>
          <w:rPr>
            <w:noProof/>
          </w:rPr>
          <w:lastRenderedPageBreak/>
          <w:drawing>
            <wp:inline distT="0" distB="0" distL="0" distR="0" wp14:anchorId="2F04D5E4" wp14:editId="678E5568">
              <wp:extent cx="5753100" cy="1630680"/>
              <wp:effectExtent l="0" t="0" r="0" b="7620"/>
              <wp:docPr id="624564909" name="Picture 624564909" descr="Figure4_GBFF__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_GBFF__BA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3100" cy="1630680"/>
                      </a:xfrm>
                      <a:prstGeom prst="rect">
                        <a:avLst/>
                      </a:prstGeom>
                      <a:noFill/>
                      <a:ln>
                        <a:noFill/>
                      </a:ln>
                    </pic:spPr>
                  </pic:pic>
                </a:graphicData>
              </a:graphic>
            </wp:inline>
          </w:drawing>
        </w:r>
      </w:ins>
    </w:p>
    <w:p w14:paraId="445A6130" w14:textId="77777777" w:rsidR="004F37EF" w:rsidRDefault="004F37EF" w:rsidP="004F37EF">
      <w:pPr>
        <w:pStyle w:val="BodyText"/>
        <w:spacing w:before="200" w:line="250" w:lineRule="auto"/>
        <w:ind w:left="864" w:right="605"/>
        <w:rPr>
          <w:ins w:id="153" w:author="Anderson, Sarah - FPAC-NRCS, IA" w:date="2024-05-15T14:35:00Z"/>
        </w:rPr>
      </w:pPr>
      <w:ins w:id="154" w:author="Anderson, Sarah - FPAC-NRCS, IA" w:date="2024-05-15T14:35:00Z">
        <w:r>
          <w:t>Figure 4. Grassed Back, Farmable Front Slope Terrace Cross Section</w:t>
        </w:r>
      </w:ins>
    </w:p>
    <w:p w14:paraId="5A4F3B3D" w14:textId="77777777" w:rsidR="004F37EF" w:rsidRDefault="004F37EF" w:rsidP="004F37EF">
      <w:pPr>
        <w:pStyle w:val="BodyText"/>
        <w:spacing w:line="250" w:lineRule="auto"/>
        <w:ind w:left="864" w:right="605"/>
        <w:rPr>
          <w:ins w:id="155" w:author="Anderson, Sarah - FPAC-NRCS, IA" w:date="2024-05-15T14:35:00Z"/>
        </w:rPr>
      </w:pPr>
      <w:ins w:id="156" w:author="Anderson, Sarah - FPAC-NRCS, IA" w:date="2024-05-15T14:35:00Z">
        <w:r>
          <w:t>*Ida and Monona soil series may have a backslope constructed no steeper than 1 ½ horizontal to 1 vertical</w:t>
        </w:r>
      </w:ins>
    </w:p>
    <w:p w14:paraId="2CA073F8" w14:textId="77777777" w:rsidR="004F37EF" w:rsidRDefault="004F37EF" w:rsidP="004F37EF">
      <w:pPr>
        <w:pStyle w:val="BodyText"/>
        <w:spacing w:before="200" w:line="250" w:lineRule="auto"/>
        <w:ind w:left="864" w:right="605"/>
        <w:rPr>
          <w:ins w:id="157" w:author="Anderson, Sarah - FPAC-NRCS, IA" w:date="2024-05-15T14:35:00Z"/>
        </w:rPr>
      </w:pPr>
      <w:ins w:id="158" w:author="Anderson, Sarah - FPAC-NRCS, IA" w:date="2024-05-15T14:35:00Z">
        <w:r>
          <w:rPr>
            <w:b/>
            <w:bCs/>
            <w:u w:val="single"/>
          </w:rPr>
          <w:t>Additional Criteria Applicable to the Cross Section of a Narrow-Base Terrace</w:t>
        </w:r>
      </w:ins>
    </w:p>
    <w:p w14:paraId="228DBEA6" w14:textId="77777777" w:rsidR="004F37EF" w:rsidRDefault="004F37EF" w:rsidP="004F37EF">
      <w:pPr>
        <w:pStyle w:val="BodyText"/>
        <w:spacing w:before="200" w:line="250" w:lineRule="auto"/>
        <w:ind w:left="864" w:right="605"/>
        <w:rPr>
          <w:ins w:id="159" w:author="Anderson, Sarah - FPAC-NRCS, IA" w:date="2024-05-15T14:35:00Z"/>
          <w:color w:val="211D1E"/>
        </w:rPr>
      </w:pPr>
      <w:ins w:id="160" w:author="Anderson, Sarah - FPAC-NRCS, IA" w:date="2024-05-15T14:35:00Z">
        <w:r>
          <w:rPr>
            <w:color w:val="211D1E"/>
          </w:rPr>
          <w:t xml:space="preserve">Seed the front and backslope of a narrow-base terrace to grass. Take excavation for this type of terrace from the downhill side except where borrow from other areas is needed to enhance alignment or </w:t>
        </w:r>
        <w:proofErr w:type="spellStart"/>
        <w:r>
          <w:rPr>
            <w:color w:val="211D1E"/>
          </w:rPr>
          <w:t>farmability</w:t>
        </w:r>
        <w:proofErr w:type="spellEnd"/>
        <w:r>
          <w:rPr>
            <w:color w:val="211D1E"/>
          </w:rPr>
          <w:t>.</w:t>
        </w:r>
      </w:ins>
    </w:p>
    <w:p w14:paraId="32D799B5" w14:textId="77777777" w:rsidR="004F37EF" w:rsidRDefault="004F37EF" w:rsidP="004F37EF">
      <w:pPr>
        <w:pStyle w:val="BodyText"/>
        <w:spacing w:before="200" w:line="250" w:lineRule="auto"/>
        <w:ind w:left="864" w:right="605"/>
        <w:rPr>
          <w:ins w:id="161" w:author="Anderson, Sarah - FPAC-NRCS, IA" w:date="2024-05-15T14:35:00Z"/>
          <w:color w:val="211D1E"/>
        </w:rPr>
      </w:pPr>
      <w:ins w:id="162" w:author="Anderson, Sarah - FPAC-NRCS, IA" w:date="2024-05-15T14:35:00Z">
        <w:r>
          <w:rPr>
            <w:color w:val="211D1E"/>
          </w:rPr>
          <w:t>Design the front slope and the backslope no steeper than 2:1. Refer to Figure 5 for additional criteria.</w:t>
        </w:r>
      </w:ins>
    </w:p>
    <w:p w14:paraId="14307F76" w14:textId="77777777" w:rsidR="004F37EF" w:rsidRDefault="004F37EF" w:rsidP="004F37EF">
      <w:pPr>
        <w:pStyle w:val="BodyText"/>
        <w:spacing w:before="200" w:line="250" w:lineRule="auto"/>
        <w:ind w:left="864" w:right="605"/>
        <w:rPr>
          <w:ins w:id="163" w:author="Anderson, Sarah - FPAC-NRCS, IA" w:date="2024-05-15T14:35:00Z"/>
        </w:rPr>
      </w:pPr>
      <w:ins w:id="164" w:author="Anderson, Sarah - FPAC-NRCS, IA" w:date="2024-05-15T14:35:00Z">
        <w:r>
          <w:rPr>
            <w:noProof/>
          </w:rPr>
          <w:drawing>
            <wp:inline distT="0" distB="0" distL="0" distR="0" wp14:anchorId="5A6F5EDB" wp14:editId="7D96DCDC">
              <wp:extent cx="5753100" cy="1562100"/>
              <wp:effectExtent l="0" t="0" r="0" b="0"/>
              <wp:docPr id="6" name="Picture 6" descr="Figure5_NB__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_NB__BA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ins>
    </w:p>
    <w:p w14:paraId="23968904" w14:textId="77777777" w:rsidR="004F37EF" w:rsidRPr="00C50E60" w:rsidRDefault="004F37EF" w:rsidP="004F37EF">
      <w:pPr>
        <w:pStyle w:val="BodyText"/>
        <w:spacing w:before="200" w:line="250" w:lineRule="auto"/>
        <w:ind w:left="864" w:right="605"/>
        <w:rPr>
          <w:ins w:id="165" w:author="Anderson, Sarah - FPAC-NRCS, IA" w:date="2024-05-15T14:35:00Z"/>
        </w:rPr>
      </w:pPr>
      <w:ins w:id="166" w:author="Anderson, Sarah - FPAC-NRCS, IA" w:date="2024-05-15T14:35:00Z">
        <w:r>
          <w:t>Figure 5.  Narrow-Base Terrace Cross Section</w:t>
        </w:r>
      </w:ins>
      <w:commentRangeEnd w:id="119"/>
      <w:ins w:id="167" w:author="Anderson, Sarah - FPAC-NRCS, IA" w:date="2024-05-15T14:36:00Z">
        <w:r w:rsidR="001C52BD">
          <w:rPr>
            <w:rStyle w:val="CommentReference"/>
          </w:rPr>
          <w:commentReference w:id="119"/>
        </w:r>
      </w:ins>
    </w:p>
    <w:p w14:paraId="55046354" w14:textId="77777777" w:rsidR="004F37EF" w:rsidRDefault="004F37EF">
      <w:pPr>
        <w:pStyle w:val="BodyText"/>
        <w:spacing w:before="10" w:line="249" w:lineRule="auto"/>
        <w:ind w:right="130"/>
      </w:pPr>
    </w:p>
    <w:p w14:paraId="58FD3AB0" w14:textId="77777777" w:rsidR="008C0FC5" w:rsidRDefault="008C0FC5">
      <w:pPr>
        <w:pStyle w:val="BodyText"/>
        <w:spacing w:before="14"/>
        <w:ind w:left="0"/>
      </w:pPr>
    </w:p>
    <w:p w14:paraId="58FD3AB1" w14:textId="77777777" w:rsidR="008C0FC5" w:rsidRDefault="008B07A3">
      <w:pPr>
        <w:pStyle w:val="Heading2"/>
        <w:spacing w:before="1"/>
        <w:rPr>
          <w:u w:val="none"/>
        </w:rPr>
      </w:pPr>
      <w:r>
        <w:rPr>
          <w:color w:val="231F20"/>
          <w:u w:val="thick" w:color="231F20"/>
        </w:rPr>
        <w:t>Additional</w:t>
      </w:r>
      <w:r>
        <w:rPr>
          <w:color w:val="231F20"/>
          <w:spacing w:val="-4"/>
          <w:u w:val="thick" w:color="231F20"/>
        </w:rPr>
        <w:t xml:space="preserve"> </w:t>
      </w:r>
      <w:r>
        <w:rPr>
          <w:color w:val="231F20"/>
          <w:u w:val="thick" w:color="231F20"/>
        </w:rPr>
        <w:t>Criteria</w:t>
      </w:r>
      <w:r>
        <w:rPr>
          <w:color w:val="231F20"/>
          <w:spacing w:val="-2"/>
          <w:u w:val="thick" w:color="231F20"/>
        </w:rPr>
        <w:t xml:space="preserve"> </w:t>
      </w:r>
      <w:r>
        <w:rPr>
          <w:color w:val="231F20"/>
          <w:u w:val="thick" w:color="231F20"/>
        </w:rPr>
        <w:t>for</w:t>
      </w:r>
      <w:r>
        <w:rPr>
          <w:color w:val="231F20"/>
          <w:spacing w:val="-2"/>
          <w:u w:val="thick" w:color="231F20"/>
        </w:rPr>
        <w:t xml:space="preserve"> </w:t>
      </w:r>
      <w:r>
        <w:rPr>
          <w:color w:val="231F20"/>
          <w:u w:val="thick" w:color="231F20"/>
        </w:rPr>
        <w:t>Managing</w:t>
      </w:r>
      <w:r>
        <w:rPr>
          <w:color w:val="231F20"/>
          <w:spacing w:val="-2"/>
          <w:u w:val="thick" w:color="231F20"/>
        </w:rPr>
        <w:t xml:space="preserve"> </w:t>
      </w:r>
      <w:r>
        <w:rPr>
          <w:color w:val="231F20"/>
          <w:u w:val="thick" w:color="231F20"/>
        </w:rPr>
        <w:t>Runoff</w:t>
      </w:r>
      <w:r>
        <w:rPr>
          <w:color w:val="231F20"/>
          <w:spacing w:val="-2"/>
          <w:u w:val="thick" w:color="231F20"/>
        </w:rPr>
        <w:t xml:space="preserve"> </w:t>
      </w:r>
      <w:r>
        <w:rPr>
          <w:color w:val="231F20"/>
          <w:u w:val="thick" w:color="231F20"/>
        </w:rPr>
        <w:t>and</w:t>
      </w:r>
      <w:r>
        <w:rPr>
          <w:color w:val="231F20"/>
          <w:spacing w:val="-2"/>
          <w:u w:val="thick" w:color="231F20"/>
        </w:rPr>
        <w:t xml:space="preserve"> </w:t>
      </w:r>
      <w:r>
        <w:rPr>
          <w:color w:val="231F20"/>
          <w:u w:val="thick" w:color="231F20"/>
        </w:rPr>
        <w:t>Soil</w:t>
      </w:r>
      <w:r>
        <w:rPr>
          <w:color w:val="231F20"/>
          <w:spacing w:val="-2"/>
          <w:u w:val="thick" w:color="231F20"/>
        </w:rPr>
        <w:t xml:space="preserve"> </w:t>
      </w:r>
      <w:r>
        <w:rPr>
          <w:color w:val="231F20"/>
          <w:u w:val="thick" w:color="231F20"/>
        </w:rPr>
        <w:t>Moisture</w:t>
      </w:r>
      <w:r>
        <w:rPr>
          <w:color w:val="231F20"/>
          <w:spacing w:val="-2"/>
          <w:u w:val="thick" w:color="231F20"/>
        </w:rPr>
        <w:t xml:space="preserve"> Conservation</w:t>
      </w:r>
      <w:r>
        <w:rPr>
          <w:color w:val="231F20"/>
          <w:spacing w:val="80"/>
          <w:u w:val="thick" w:color="231F20"/>
        </w:rPr>
        <w:t xml:space="preserve"> </w:t>
      </w:r>
    </w:p>
    <w:p w14:paraId="58FD3AB2" w14:textId="77777777" w:rsidR="008C0FC5" w:rsidRDefault="008B07A3">
      <w:pPr>
        <w:pStyle w:val="BodyText"/>
        <w:spacing w:before="50" w:line="249" w:lineRule="auto"/>
      </w:pPr>
      <w:r>
        <w:rPr>
          <w:color w:val="231F20"/>
        </w:rPr>
        <w:t>For terraces installed to retain runoff for moisture conservation, perform a water budget analysis to determine</w:t>
      </w:r>
      <w:r>
        <w:rPr>
          <w:color w:val="231F20"/>
          <w:spacing w:val="-3"/>
        </w:rPr>
        <w:t xml:space="preserve"> </w:t>
      </w:r>
      <w:r>
        <w:rPr>
          <w:color w:val="231F20"/>
        </w:rPr>
        <w:t>the</w:t>
      </w:r>
      <w:r>
        <w:rPr>
          <w:color w:val="231F20"/>
          <w:spacing w:val="-3"/>
        </w:rPr>
        <w:t xml:space="preserve"> </w:t>
      </w:r>
      <w:r>
        <w:rPr>
          <w:color w:val="231F20"/>
        </w:rPr>
        <w:t>volume</w:t>
      </w:r>
      <w:r>
        <w:rPr>
          <w:color w:val="231F20"/>
          <w:spacing w:val="-3"/>
        </w:rPr>
        <w:t xml:space="preserve"> </w:t>
      </w:r>
      <w:r>
        <w:rPr>
          <w:color w:val="231F20"/>
        </w:rPr>
        <w:t>of</w:t>
      </w:r>
      <w:r>
        <w:rPr>
          <w:color w:val="231F20"/>
          <w:spacing w:val="-3"/>
        </w:rPr>
        <w:t xml:space="preserve"> </w:t>
      </w:r>
      <w:r>
        <w:rPr>
          <w:color w:val="231F20"/>
        </w:rPr>
        <w:t>water</w:t>
      </w:r>
      <w:r>
        <w:rPr>
          <w:color w:val="231F20"/>
          <w:spacing w:val="-3"/>
        </w:rPr>
        <w:t xml:space="preserve"> </w:t>
      </w:r>
      <w:r>
        <w:rPr>
          <w:color w:val="231F20"/>
        </w:rPr>
        <w:t>that</w:t>
      </w:r>
      <w:r>
        <w:rPr>
          <w:color w:val="231F20"/>
          <w:spacing w:val="-3"/>
        </w:rPr>
        <w:t xml:space="preserve"> </w:t>
      </w:r>
      <w:r>
        <w:rPr>
          <w:color w:val="231F20"/>
        </w:rPr>
        <w:t>must</w:t>
      </w:r>
      <w:r>
        <w:rPr>
          <w:color w:val="231F20"/>
          <w:spacing w:val="-3"/>
        </w:rPr>
        <w:t xml:space="preserve"> </w:t>
      </w:r>
      <w:r>
        <w:rPr>
          <w:color w:val="231F20"/>
        </w:rPr>
        <w:t>be</w:t>
      </w:r>
      <w:r>
        <w:rPr>
          <w:color w:val="231F20"/>
          <w:spacing w:val="-3"/>
        </w:rPr>
        <w:t xml:space="preserve"> </w:t>
      </w:r>
      <w:r>
        <w:rPr>
          <w:color w:val="231F20"/>
        </w:rPr>
        <w:t>collected</w:t>
      </w:r>
      <w:r>
        <w:rPr>
          <w:color w:val="231F20"/>
          <w:spacing w:val="-3"/>
        </w:rPr>
        <w:t xml:space="preserve"> </w:t>
      </w:r>
      <w:r>
        <w:rPr>
          <w:color w:val="231F20"/>
        </w:rPr>
        <w:t>to</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budget.</w:t>
      </w:r>
    </w:p>
    <w:p w14:paraId="58FD3AB3" w14:textId="77777777" w:rsidR="008C0FC5" w:rsidRDefault="008B07A3">
      <w:pPr>
        <w:pStyle w:val="BodyText"/>
        <w:spacing w:before="201" w:line="249" w:lineRule="auto"/>
      </w:pPr>
      <w:r>
        <w:rPr>
          <w:color w:val="231F20"/>
        </w:rPr>
        <w:t>For</w:t>
      </w:r>
      <w:r>
        <w:rPr>
          <w:color w:val="231F20"/>
          <w:spacing w:val="-3"/>
        </w:rPr>
        <w:t xml:space="preserve"> </w:t>
      </w:r>
      <w:r>
        <w:rPr>
          <w:color w:val="231F20"/>
        </w:rPr>
        <w:t>terraces</w:t>
      </w:r>
      <w:r>
        <w:rPr>
          <w:color w:val="231F20"/>
          <w:spacing w:val="-3"/>
        </w:rPr>
        <w:t xml:space="preserve"> </w:t>
      </w:r>
      <w:r>
        <w:rPr>
          <w:color w:val="231F20"/>
        </w:rPr>
        <w:t>installed</w:t>
      </w:r>
      <w:r>
        <w:rPr>
          <w:color w:val="231F20"/>
          <w:spacing w:val="-3"/>
        </w:rPr>
        <w:t xml:space="preserve"> </w:t>
      </w:r>
      <w:r>
        <w:rPr>
          <w:color w:val="231F20"/>
        </w:rPr>
        <w:t>to</w:t>
      </w:r>
      <w:r>
        <w:rPr>
          <w:color w:val="231F20"/>
          <w:spacing w:val="-3"/>
        </w:rPr>
        <w:t xml:space="preserve"> </w:t>
      </w:r>
      <w:r>
        <w:rPr>
          <w:color w:val="231F20"/>
        </w:rPr>
        <w:t>manage</w:t>
      </w:r>
      <w:r>
        <w:rPr>
          <w:color w:val="231F20"/>
          <w:spacing w:val="-3"/>
        </w:rPr>
        <w:t xml:space="preserve"> </w:t>
      </w:r>
      <w:r>
        <w:rPr>
          <w:color w:val="231F20"/>
        </w:rPr>
        <w:t>runoff</w:t>
      </w:r>
      <w:r>
        <w:rPr>
          <w:color w:val="231F20"/>
          <w:spacing w:val="-3"/>
        </w:rPr>
        <w:t xml:space="preserve"> </w:t>
      </w:r>
      <w:r>
        <w:rPr>
          <w:color w:val="231F20"/>
        </w:rPr>
        <w:t>to</w:t>
      </w:r>
      <w:r>
        <w:rPr>
          <w:color w:val="231F20"/>
          <w:spacing w:val="-3"/>
        </w:rPr>
        <w:t xml:space="preserve"> </w:t>
      </w:r>
      <w:r>
        <w:rPr>
          <w:color w:val="231F20"/>
        </w:rPr>
        <w:t>reduce</w:t>
      </w:r>
      <w:r>
        <w:rPr>
          <w:color w:val="231F20"/>
          <w:spacing w:val="-3"/>
        </w:rPr>
        <w:t xml:space="preserve"> </w:t>
      </w:r>
      <w:r>
        <w:rPr>
          <w:color w:val="231F20"/>
        </w:rPr>
        <w:t>flooding</w:t>
      </w:r>
      <w:r>
        <w:rPr>
          <w:color w:val="231F20"/>
          <w:spacing w:val="-3"/>
        </w:rPr>
        <w:t xml:space="preserve"> </w:t>
      </w:r>
      <w:r>
        <w:rPr>
          <w:color w:val="231F20"/>
        </w:rPr>
        <w:t>or</w:t>
      </w:r>
      <w:r>
        <w:rPr>
          <w:color w:val="231F20"/>
          <w:spacing w:val="-3"/>
        </w:rPr>
        <w:t xml:space="preserve"> </w:t>
      </w:r>
      <w:r>
        <w:rPr>
          <w:color w:val="231F20"/>
        </w:rPr>
        <w:t>ponding,</w:t>
      </w:r>
      <w:r>
        <w:rPr>
          <w:color w:val="231F20"/>
          <w:spacing w:val="-3"/>
        </w:rPr>
        <w:t xml:space="preserve"> </w:t>
      </w:r>
      <w:r>
        <w:rPr>
          <w:color w:val="231F20"/>
        </w:rPr>
        <w:t>size</w:t>
      </w:r>
      <w:r>
        <w:rPr>
          <w:color w:val="231F20"/>
          <w:spacing w:val="-3"/>
        </w:rPr>
        <w:t xml:space="preserve"> </w:t>
      </w:r>
      <w:r>
        <w:rPr>
          <w:color w:val="231F20"/>
        </w:rPr>
        <w:t>the</w:t>
      </w:r>
      <w:r>
        <w:rPr>
          <w:color w:val="231F20"/>
          <w:spacing w:val="-3"/>
        </w:rPr>
        <w:t xml:space="preserve"> </w:t>
      </w:r>
      <w:r>
        <w:rPr>
          <w:color w:val="231F20"/>
        </w:rPr>
        <w:t>detention</w:t>
      </w:r>
      <w:r>
        <w:rPr>
          <w:color w:val="231F20"/>
          <w:spacing w:val="-3"/>
        </w:rPr>
        <w:t xml:space="preserve"> </w:t>
      </w:r>
      <w:r>
        <w:rPr>
          <w:color w:val="231F20"/>
        </w:rPr>
        <w:t>volume</w:t>
      </w:r>
      <w:r>
        <w:rPr>
          <w:color w:val="231F20"/>
          <w:spacing w:val="-3"/>
        </w:rPr>
        <w:t xml:space="preserve"> </w:t>
      </w:r>
      <w:r>
        <w:rPr>
          <w:color w:val="231F20"/>
        </w:rPr>
        <w:t>of</w:t>
      </w:r>
      <w:r>
        <w:rPr>
          <w:color w:val="231F20"/>
          <w:spacing w:val="-3"/>
        </w:rPr>
        <w:t xml:space="preserve"> </w:t>
      </w:r>
      <w:r>
        <w:rPr>
          <w:color w:val="231F20"/>
        </w:rPr>
        <w:t>all terraces in the system such that the necessary downstream flood protection is achieved.</w:t>
      </w:r>
    </w:p>
    <w:p w14:paraId="58FD3AB4" w14:textId="77777777" w:rsidR="008C0FC5" w:rsidRDefault="008B07A3">
      <w:pPr>
        <w:pStyle w:val="BodyText"/>
        <w:spacing w:before="202" w:line="249" w:lineRule="auto"/>
      </w:pPr>
      <w:r>
        <w:rPr>
          <w:color w:val="231F20"/>
        </w:rPr>
        <w:t>As</w:t>
      </w:r>
      <w:r>
        <w:rPr>
          <w:color w:val="231F20"/>
          <w:spacing w:val="-3"/>
        </w:rPr>
        <w:t xml:space="preserve"> </w:t>
      </w:r>
      <w:r>
        <w:rPr>
          <w:color w:val="231F20"/>
        </w:rPr>
        <w:t>a</w:t>
      </w:r>
      <w:r>
        <w:rPr>
          <w:color w:val="231F20"/>
          <w:spacing w:val="-3"/>
        </w:rPr>
        <w:t xml:space="preserve"> </w:t>
      </w:r>
      <w:r>
        <w:rPr>
          <w:color w:val="231F20"/>
        </w:rPr>
        <w:t>minimum,</w:t>
      </w:r>
      <w:r>
        <w:rPr>
          <w:color w:val="231F20"/>
          <w:spacing w:val="-3"/>
        </w:rPr>
        <w:t xml:space="preserve"> </w:t>
      </w:r>
      <w:r>
        <w:rPr>
          <w:color w:val="231F20"/>
        </w:rPr>
        <w:t>the</w:t>
      </w:r>
      <w:r>
        <w:rPr>
          <w:color w:val="231F20"/>
          <w:spacing w:val="-3"/>
        </w:rPr>
        <w:t xml:space="preserve"> </w:t>
      </w:r>
      <w:r>
        <w:rPr>
          <w:color w:val="231F20"/>
        </w:rPr>
        <w:t>terrace</w:t>
      </w:r>
      <w:r>
        <w:rPr>
          <w:color w:val="231F20"/>
          <w:spacing w:val="-3"/>
        </w:rPr>
        <w:t xml:space="preserve"> </w:t>
      </w:r>
      <w:r>
        <w:rPr>
          <w:color w:val="231F20"/>
        </w:rPr>
        <w:t>must</w:t>
      </w:r>
      <w:r>
        <w:rPr>
          <w:color w:val="231F20"/>
          <w:spacing w:val="-3"/>
        </w:rPr>
        <w:t xml:space="preserve"> </w:t>
      </w:r>
      <w:r>
        <w:rPr>
          <w:color w:val="231F20"/>
        </w:rPr>
        <w:t>still</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design</w:t>
      </w:r>
      <w:r>
        <w:rPr>
          <w:color w:val="231F20"/>
          <w:spacing w:val="-3"/>
        </w:rPr>
        <w:t xml:space="preserve"> </w:t>
      </w:r>
      <w:r>
        <w:rPr>
          <w:color w:val="231F20"/>
        </w:rPr>
        <w:t>storm</w:t>
      </w:r>
      <w:r>
        <w:rPr>
          <w:color w:val="231F20"/>
          <w:spacing w:val="-3"/>
        </w:rPr>
        <w:t xml:space="preserve"> </w:t>
      </w:r>
      <w:r>
        <w:rPr>
          <w:color w:val="231F20"/>
        </w:rPr>
        <w:t>runoff</w:t>
      </w:r>
      <w:r>
        <w:rPr>
          <w:color w:val="231F20"/>
          <w:spacing w:val="-3"/>
        </w:rPr>
        <w:t xml:space="preserve"> </w:t>
      </w:r>
      <w:r>
        <w:rPr>
          <w:color w:val="231F20"/>
        </w:rPr>
        <w:t>volume</w:t>
      </w:r>
      <w:r>
        <w:rPr>
          <w:color w:val="231F20"/>
          <w:spacing w:val="-3"/>
        </w:rPr>
        <w:t xml:space="preserve"> </w:t>
      </w:r>
      <w:r>
        <w:rPr>
          <w:color w:val="231F20"/>
        </w:rPr>
        <w:t>and</w:t>
      </w:r>
      <w:r>
        <w:rPr>
          <w:color w:val="231F20"/>
          <w:spacing w:val="-3"/>
        </w:rPr>
        <w:t xml:space="preserve"> </w:t>
      </w:r>
      <w:r>
        <w:rPr>
          <w:color w:val="231F20"/>
        </w:rPr>
        <w:t>sediment</w:t>
      </w:r>
      <w:r>
        <w:rPr>
          <w:color w:val="231F20"/>
          <w:spacing w:val="-3"/>
        </w:rPr>
        <w:t xml:space="preserve"> </w:t>
      </w:r>
      <w:r>
        <w:rPr>
          <w:color w:val="231F20"/>
        </w:rPr>
        <w:t>volume requirements in the Capacity section above.</w:t>
      </w:r>
    </w:p>
    <w:p w14:paraId="58FD3AB5" w14:textId="77777777" w:rsidR="008C0FC5" w:rsidRDefault="008C0FC5">
      <w:pPr>
        <w:pStyle w:val="BodyText"/>
        <w:spacing w:before="11"/>
        <w:ind w:left="0"/>
      </w:pPr>
    </w:p>
    <w:p w14:paraId="58FD3AB6" w14:textId="77777777" w:rsidR="008C0FC5" w:rsidRDefault="008B07A3">
      <w:pPr>
        <w:pStyle w:val="Heading1"/>
      </w:pPr>
      <w:r>
        <w:rPr>
          <w:color w:val="231F20"/>
          <w:spacing w:val="-2"/>
        </w:rPr>
        <w:t>CONSIDERATIONS</w:t>
      </w:r>
    </w:p>
    <w:p w14:paraId="58FD3AB7" w14:textId="77777777" w:rsidR="008C0FC5" w:rsidRDefault="008B07A3">
      <w:pPr>
        <w:pStyle w:val="BodyText"/>
        <w:spacing w:before="130"/>
      </w:pPr>
      <w:r>
        <w:rPr>
          <w:color w:val="231F20"/>
        </w:rPr>
        <w:t>Consider</w:t>
      </w:r>
      <w:r>
        <w:rPr>
          <w:color w:val="231F20"/>
          <w:spacing w:val="-7"/>
        </w:rPr>
        <w:t xml:space="preserve"> </w:t>
      </w:r>
      <w:r>
        <w:rPr>
          <w:color w:val="231F20"/>
        </w:rPr>
        <w:t>climate</w:t>
      </w:r>
      <w:r>
        <w:rPr>
          <w:color w:val="231F20"/>
          <w:spacing w:val="-5"/>
        </w:rPr>
        <w:t xml:space="preserve"> </w:t>
      </w:r>
      <w:r>
        <w:rPr>
          <w:color w:val="231F20"/>
        </w:rPr>
        <w:t>change</w:t>
      </w:r>
      <w:r>
        <w:rPr>
          <w:color w:val="231F20"/>
          <w:spacing w:val="-5"/>
        </w:rPr>
        <w:t xml:space="preserve"> </w:t>
      </w:r>
      <w:r>
        <w:rPr>
          <w:color w:val="231F20"/>
        </w:rPr>
        <w:t>impact</w:t>
      </w:r>
      <w:r>
        <w:rPr>
          <w:color w:val="231F20"/>
          <w:spacing w:val="-4"/>
        </w:rPr>
        <w:t xml:space="preserve"> </w:t>
      </w:r>
      <w:r>
        <w:rPr>
          <w:color w:val="231F20"/>
        </w:rPr>
        <w:t>on</w:t>
      </w:r>
      <w:r>
        <w:rPr>
          <w:color w:val="231F20"/>
          <w:spacing w:val="-5"/>
        </w:rPr>
        <w:t xml:space="preserve"> </w:t>
      </w:r>
      <w:r>
        <w:rPr>
          <w:color w:val="231F20"/>
        </w:rPr>
        <w:t>determining</w:t>
      </w:r>
      <w:r>
        <w:rPr>
          <w:color w:val="231F20"/>
          <w:spacing w:val="-5"/>
        </w:rPr>
        <w:t xml:space="preserve"> </w:t>
      </w:r>
      <w:r>
        <w:rPr>
          <w:color w:val="231F20"/>
        </w:rPr>
        <w:t>channel’s</w:t>
      </w:r>
      <w:r>
        <w:rPr>
          <w:color w:val="231F20"/>
          <w:spacing w:val="-4"/>
        </w:rPr>
        <w:t xml:space="preserve"> </w:t>
      </w:r>
      <w:r>
        <w:rPr>
          <w:color w:val="231F20"/>
          <w:spacing w:val="-2"/>
        </w:rPr>
        <w:t>capacity.</w:t>
      </w:r>
    </w:p>
    <w:p w14:paraId="58FD3AB8" w14:textId="77777777" w:rsidR="008C0FC5" w:rsidRDefault="008B07A3">
      <w:pPr>
        <w:pStyle w:val="BodyText"/>
        <w:spacing w:before="211" w:line="249" w:lineRule="auto"/>
        <w:ind w:right="130"/>
      </w:pPr>
      <w:r>
        <w:rPr>
          <w:color w:val="231F20"/>
        </w:rPr>
        <w:t>Outlets from terraces might provide a direct conduit to receiving waters for contaminated runoff from cropland. Consider impacts on downstream source water due to erosion and sediment load and impacts on</w:t>
      </w:r>
      <w:r>
        <w:rPr>
          <w:color w:val="231F20"/>
          <w:spacing w:val="-4"/>
        </w:rPr>
        <w:t xml:space="preserve"> </w:t>
      </w:r>
      <w:r>
        <w:rPr>
          <w:color w:val="231F20"/>
        </w:rPr>
        <w:t>important</w:t>
      </w:r>
      <w:r>
        <w:rPr>
          <w:color w:val="231F20"/>
          <w:spacing w:val="-4"/>
        </w:rPr>
        <w:t xml:space="preserve"> </w:t>
      </w:r>
      <w:r>
        <w:rPr>
          <w:color w:val="231F20"/>
        </w:rPr>
        <w:t>fish</w:t>
      </w:r>
      <w:r>
        <w:rPr>
          <w:color w:val="231F20"/>
          <w:spacing w:val="-4"/>
        </w:rPr>
        <w:t xml:space="preserve"> </w:t>
      </w:r>
      <w:r>
        <w:rPr>
          <w:color w:val="231F20"/>
        </w:rPr>
        <w:t>and</w:t>
      </w:r>
      <w:r>
        <w:rPr>
          <w:color w:val="231F20"/>
          <w:spacing w:val="-4"/>
        </w:rPr>
        <w:t xml:space="preserve"> </w:t>
      </w:r>
      <w:r>
        <w:rPr>
          <w:color w:val="231F20"/>
        </w:rPr>
        <w:t>wildlife</w:t>
      </w:r>
      <w:r>
        <w:rPr>
          <w:color w:val="231F20"/>
          <w:spacing w:val="-4"/>
        </w:rPr>
        <w:t xml:space="preserve"> </w:t>
      </w:r>
      <w:r>
        <w:rPr>
          <w:color w:val="231F20"/>
        </w:rPr>
        <w:t>habitats</w:t>
      </w:r>
      <w:r>
        <w:rPr>
          <w:color w:val="231F20"/>
          <w:spacing w:val="-4"/>
        </w:rPr>
        <w:t xml:space="preserve"> </w:t>
      </w:r>
      <w:r>
        <w:rPr>
          <w:color w:val="231F20"/>
        </w:rPr>
        <w:t>such</w:t>
      </w:r>
      <w:r>
        <w:rPr>
          <w:color w:val="231F20"/>
          <w:spacing w:val="-4"/>
        </w:rPr>
        <w:t xml:space="preserve"> </w:t>
      </w:r>
      <w:r>
        <w:rPr>
          <w:color w:val="231F20"/>
        </w:rPr>
        <w:t>as</w:t>
      </w:r>
      <w:r>
        <w:rPr>
          <w:color w:val="231F20"/>
          <w:spacing w:val="-4"/>
        </w:rPr>
        <w:t xml:space="preserve"> </w:t>
      </w:r>
      <w:r>
        <w:rPr>
          <w:color w:val="231F20"/>
        </w:rPr>
        <w:t>streams,</w:t>
      </w:r>
      <w:r>
        <w:rPr>
          <w:color w:val="231F20"/>
          <w:spacing w:val="-4"/>
        </w:rPr>
        <w:t xml:space="preserve"> </w:t>
      </w:r>
      <w:r>
        <w:rPr>
          <w:color w:val="231F20"/>
        </w:rPr>
        <w:t>creeks,</w:t>
      </w:r>
      <w:r>
        <w:rPr>
          <w:color w:val="231F20"/>
          <w:spacing w:val="-4"/>
        </w:rPr>
        <w:t xml:space="preserve"> </w:t>
      </w:r>
      <w:r>
        <w:rPr>
          <w:color w:val="231F20"/>
        </w:rPr>
        <w:t>riparian</w:t>
      </w:r>
      <w:r>
        <w:rPr>
          <w:color w:val="231F20"/>
          <w:spacing w:val="-4"/>
        </w:rPr>
        <w:t xml:space="preserve"> </w:t>
      </w:r>
      <w:r>
        <w:rPr>
          <w:color w:val="231F20"/>
        </w:rPr>
        <w:t>areas,</w:t>
      </w:r>
      <w:r>
        <w:rPr>
          <w:color w:val="231F20"/>
          <w:spacing w:val="-4"/>
        </w:rPr>
        <w:t xml:space="preserve"> </w:t>
      </w:r>
      <w:r>
        <w:rPr>
          <w:color w:val="231F20"/>
        </w:rPr>
        <w:t>groundwater,</w:t>
      </w:r>
      <w:r>
        <w:rPr>
          <w:color w:val="231F20"/>
          <w:spacing w:val="-4"/>
        </w:rPr>
        <w:t xml:space="preserve"> </w:t>
      </w:r>
      <w:r>
        <w:rPr>
          <w:color w:val="231F20"/>
        </w:rPr>
        <w:t>and</w:t>
      </w:r>
      <w:r>
        <w:rPr>
          <w:color w:val="231F20"/>
          <w:spacing w:val="-4"/>
        </w:rPr>
        <w:t xml:space="preserve"> </w:t>
      </w:r>
      <w:r>
        <w:rPr>
          <w:color w:val="231F20"/>
        </w:rPr>
        <w:t xml:space="preserve">wetlands. </w:t>
      </w:r>
      <w:r>
        <w:rPr>
          <w:color w:val="231F20"/>
        </w:rPr>
        <w:lastRenderedPageBreak/>
        <w:t>Consider providing an increased level of designed treatment for sites with high priority areas for source water protection or are upstream of community drinking water withdrawal sites. Terraces should be installed as part of a conservation system that addresses issues such as nutrient and pest management, residue management, and filter areas.</w:t>
      </w:r>
    </w:p>
    <w:p w14:paraId="58FD3ABB" w14:textId="77777777" w:rsidR="008C0FC5" w:rsidRDefault="008C0FC5">
      <w:pPr>
        <w:pStyle w:val="BodyText"/>
        <w:spacing w:before="111"/>
        <w:ind w:left="0"/>
      </w:pPr>
    </w:p>
    <w:p w14:paraId="58FD3ABC" w14:textId="77777777" w:rsidR="008C0FC5" w:rsidRDefault="008B07A3">
      <w:pPr>
        <w:pStyle w:val="BodyText"/>
        <w:spacing w:line="249" w:lineRule="auto"/>
        <w:ind w:right="248"/>
        <w:jc w:val="both"/>
      </w:pPr>
      <w:r>
        <w:rPr>
          <w:color w:val="231F20"/>
        </w:rPr>
        <w:t>Consider</w:t>
      </w:r>
      <w:r>
        <w:rPr>
          <w:color w:val="231F20"/>
          <w:spacing w:val="-2"/>
        </w:rPr>
        <w:t xml:space="preserve"> </w:t>
      </w:r>
      <w:r>
        <w:rPr>
          <w:color w:val="231F20"/>
        </w:rPr>
        <w:t>farm</w:t>
      </w:r>
      <w:r>
        <w:rPr>
          <w:color w:val="231F20"/>
          <w:spacing w:val="-2"/>
        </w:rPr>
        <w:t xml:space="preserve"> </w:t>
      </w:r>
      <w:r>
        <w:rPr>
          <w:color w:val="231F20"/>
        </w:rPr>
        <w:t>equipment</w:t>
      </w:r>
      <w:r>
        <w:rPr>
          <w:color w:val="231F20"/>
          <w:spacing w:val="-2"/>
        </w:rPr>
        <w:t xml:space="preserve"> </w:t>
      </w:r>
      <w:r>
        <w:rPr>
          <w:color w:val="231F20"/>
        </w:rPr>
        <w:t>size</w:t>
      </w:r>
      <w:r>
        <w:rPr>
          <w:color w:val="231F20"/>
          <w:spacing w:val="-2"/>
        </w:rPr>
        <w:t xml:space="preserve"> </w:t>
      </w:r>
      <w:r>
        <w:rPr>
          <w:color w:val="231F20"/>
        </w:rPr>
        <w:t>when</w:t>
      </w:r>
      <w:r>
        <w:rPr>
          <w:color w:val="231F20"/>
          <w:spacing w:val="-2"/>
        </w:rPr>
        <w:t xml:space="preserve"> </w:t>
      </w:r>
      <w:r>
        <w:rPr>
          <w:color w:val="231F20"/>
        </w:rPr>
        <w:t>determining</w:t>
      </w:r>
      <w:r>
        <w:rPr>
          <w:color w:val="231F20"/>
          <w:spacing w:val="-2"/>
        </w:rPr>
        <w:t xml:space="preserve"> </w:t>
      </w:r>
      <w:r>
        <w:rPr>
          <w:color w:val="231F20"/>
        </w:rPr>
        <w:t>layout.</w:t>
      </w:r>
      <w:r>
        <w:rPr>
          <w:color w:val="231F20"/>
          <w:spacing w:val="-6"/>
        </w:rPr>
        <w:t xml:space="preserve"> </w:t>
      </w:r>
      <w:r>
        <w:rPr>
          <w:color w:val="231F20"/>
        </w:rPr>
        <w:t>This</w:t>
      </w:r>
      <w:r>
        <w:rPr>
          <w:color w:val="231F20"/>
          <w:spacing w:val="-2"/>
        </w:rPr>
        <w:t xml:space="preserve"> </w:t>
      </w:r>
      <w:r>
        <w:rPr>
          <w:color w:val="231F20"/>
        </w:rPr>
        <w:t>may</w:t>
      </w:r>
      <w:r>
        <w:rPr>
          <w:color w:val="231F20"/>
          <w:spacing w:val="-2"/>
        </w:rPr>
        <w:t xml:space="preserve"> </w:t>
      </w:r>
      <w:r>
        <w:rPr>
          <w:color w:val="231F20"/>
        </w:rPr>
        <w:t>include</w:t>
      </w:r>
      <w:r>
        <w:rPr>
          <w:color w:val="231F20"/>
          <w:spacing w:val="-2"/>
        </w:rPr>
        <w:t xml:space="preserve"> </w:t>
      </w:r>
      <w:r>
        <w:rPr>
          <w:color w:val="231F20"/>
        </w:rPr>
        <w:t>making</w:t>
      </w:r>
      <w:r>
        <w:rPr>
          <w:color w:val="231F20"/>
          <w:spacing w:val="-2"/>
        </w:rPr>
        <w:t xml:space="preserve"> </w:t>
      </w:r>
      <w:r>
        <w:rPr>
          <w:color w:val="231F20"/>
        </w:rPr>
        <w:t>curves</w:t>
      </w:r>
      <w:r>
        <w:rPr>
          <w:color w:val="231F20"/>
          <w:spacing w:val="-2"/>
        </w:rPr>
        <w:t xml:space="preserve"> </w:t>
      </w:r>
      <w:r>
        <w:rPr>
          <w:color w:val="231F20"/>
        </w:rPr>
        <w:t>long</w:t>
      </w:r>
      <w:r>
        <w:rPr>
          <w:color w:val="231F20"/>
          <w:spacing w:val="-2"/>
        </w:rPr>
        <w:t xml:space="preserve"> </w:t>
      </w:r>
      <w:r>
        <w:rPr>
          <w:color w:val="231F20"/>
        </w:rPr>
        <w:t>and</w:t>
      </w:r>
      <w:r>
        <w:rPr>
          <w:color w:val="231F20"/>
          <w:spacing w:val="-2"/>
        </w:rPr>
        <w:t xml:space="preserve"> </w:t>
      </w:r>
      <w:r>
        <w:rPr>
          <w:color w:val="231F20"/>
        </w:rPr>
        <w:t>gentle and</w:t>
      </w:r>
      <w:r>
        <w:rPr>
          <w:color w:val="231F20"/>
          <w:spacing w:val="-3"/>
        </w:rPr>
        <w:t xml:space="preserve"> </w:t>
      </w:r>
      <w:r>
        <w:rPr>
          <w:color w:val="231F20"/>
        </w:rPr>
        <w:t>spacing</w:t>
      </w:r>
      <w:r>
        <w:rPr>
          <w:color w:val="231F20"/>
          <w:spacing w:val="-3"/>
        </w:rPr>
        <w:t xml:space="preserve"> </w:t>
      </w:r>
      <w:r>
        <w:rPr>
          <w:color w:val="231F20"/>
        </w:rPr>
        <w:t>terraces</w:t>
      </w:r>
      <w:r>
        <w:rPr>
          <w:color w:val="231F20"/>
          <w:spacing w:val="-3"/>
        </w:rPr>
        <w:t xml:space="preserve"> </w:t>
      </w:r>
      <w:r>
        <w:rPr>
          <w:color w:val="231F20"/>
        </w:rPr>
        <w:t>so</w:t>
      </w:r>
      <w:r>
        <w:rPr>
          <w:color w:val="231F20"/>
          <w:spacing w:val="-3"/>
        </w:rPr>
        <w:t xml:space="preserve"> </w:t>
      </w:r>
      <w:r>
        <w:rPr>
          <w:color w:val="231F20"/>
        </w:rPr>
        <w:t>the</w:t>
      </w:r>
      <w:r>
        <w:rPr>
          <w:color w:val="231F20"/>
          <w:spacing w:val="-3"/>
        </w:rPr>
        <w:t xml:space="preserve"> </w:t>
      </w:r>
      <w:r>
        <w:rPr>
          <w:color w:val="231F20"/>
        </w:rPr>
        <w:t>operator</w:t>
      </w:r>
      <w:r>
        <w:rPr>
          <w:color w:val="231F20"/>
          <w:spacing w:val="-3"/>
        </w:rPr>
        <w:t xml:space="preserve"> </w:t>
      </w:r>
      <w:r>
        <w:rPr>
          <w:color w:val="231F20"/>
        </w:rPr>
        <w:t>can</w:t>
      </w:r>
      <w:r>
        <w:rPr>
          <w:color w:val="231F20"/>
          <w:spacing w:val="-3"/>
        </w:rPr>
        <w:t xml:space="preserve"> </w:t>
      </w:r>
      <w:r>
        <w:rPr>
          <w:color w:val="231F20"/>
        </w:rPr>
        <w:t>make</w:t>
      </w:r>
      <w:r>
        <w:rPr>
          <w:color w:val="231F20"/>
          <w:spacing w:val="-3"/>
        </w:rPr>
        <w:t xml:space="preserve"> </w:t>
      </w:r>
      <w:r>
        <w:rPr>
          <w:color w:val="231F20"/>
        </w:rPr>
        <w:t>an</w:t>
      </w:r>
      <w:r>
        <w:rPr>
          <w:color w:val="231F20"/>
          <w:spacing w:val="-3"/>
        </w:rPr>
        <w:t xml:space="preserve"> </w:t>
      </w:r>
      <w:r>
        <w:rPr>
          <w:color w:val="231F20"/>
        </w:rPr>
        <w:t>even</w:t>
      </w:r>
      <w:r>
        <w:rPr>
          <w:color w:val="231F20"/>
          <w:spacing w:val="-3"/>
        </w:rPr>
        <w:t xml:space="preserve"> </w:t>
      </w:r>
      <w:r>
        <w:rPr>
          <w:color w:val="231F20"/>
        </w:rPr>
        <w:t>number</w:t>
      </w:r>
      <w:r>
        <w:rPr>
          <w:color w:val="231F20"/>
          <w:spacing w:val="-3"/>
        </w:rPr>
        <w:t xml:space="preserve"> </w:t>
      </w:r>
      <w:r>
        <w:rPr>
          <w:color w:val="231F20"/>
        </w:rPr>
        <w:t>of</w:t>
      </w:r>
      <w:r>
        <w:rPr>
          <w:color w:val="231F20"/>
          <w:spacing w:val="-3"/>
        </w:rPr>
        <w:t xml:space="preserve"> </w:t>
      </w:r>
      <w:r>
        <w:rPr>
          <w:color w:val="231F20"/>
        </w:rPr>
        <w:t>trips</w:t>
      </w:r>
      <w:r>
        <w:rPr>
          <w:color w:val="231F20"/>
          <w:spacing w:val="-3"/>
        </w:rPr>
        <w:t xml:space="preserve"> </w:t>
      </w:r>
      <w:r>
        <w:rPr>
          <w:color w:val="231F20"/>
        </w:rPr>
        <w:t>between</w:t>
      </w:r>
      <w:r>
        <w:rPr>
          <w:color w:val="231F20"/>
          <w:spacing w:val="-3"/>
        </w:rPr>
        <w:t xml:space="preserve"> </w:t>
      </w:r>
      <w:r>
        <w:rPr>
          <w:color w:val="231F20"/>
        </w:rPr>
        <w:t>terraces</w:t>
      </w:r>
      <w:r>
        <w:rPr>
          <w:color w:val="231F20"/>
          <w:spacing w:val="-3"/>
        </w:rPr>
        <w:t xml:space="preserve"> </w:t>
      </w:r>
      <w:proofErr w:type="gramStart"/>
      <w:r>
        <w:rPr>
          <w:color w:val="231F20"/>
        </w:rPr>
        <w:t>in</w:t>
      </w:r>
      <w:r>
        <w:rPr>
          <w:color w:val="231F20"/>
          <w:spacing w:val="-3"/>
        </w:rPr>
        <w:t xml:space="preserve"> </w:t>
      </w:r>
      <w:r>
        <w:rPr>
          <w:color w:val="231F20"/>
        </w:rPr>
        <w:t>order</w:t>
      </w:r>
      <w:r>
        <w:rPr>
          <w:color w:val="231F20"/>
          <w:spacing w:val="-3"/>
        </w:rPr>
        <w:t xml:space="preserve"> </w:t>
      </w:r>
      <w:r>
        <w:rPr>
          <w:color w:val="231F20"/>
        </w:rPr>
        <w:t>to</w:t>
      </w:r>
      <w:proofErr w:type="gramEnd"/>
      <w:r>
        <w:rPr>
          <w:color w:val="231F20"/>
          <w:spacing w:val="-3"/>
        </w:rPr>
        <w:t xml:space="preserve"> </w:t>
      </w:r>
      <w:r>
        <w:rPr>
          <w:color w:val="231F20"/>
        </w:rPr>
        <w:t>end up on the same side of the field they started.</w:t>
      </w:r>
    </w:p>
    <w:p w14:paraId="58FD3ABD" w14:textId="28FAFF1E" w:rsidR="008C0FC5" w:rsidRDefault="008B07A3">
      <w:pPr>
        <w:pStyle w:val="BodyText"/>
        <w:spacing w:before="202" w:line="249" w:lineRule="auto"/>
        <w:ind w:right="286"/>
        <w:jc w:val="both"/>
      </w:pPr>
      <w:commentRangeStart w:id="168"/>
      <w:del w:id="169" w:author="Anderson, Sarah - FPAC-NRCS, IA" w:date="2024-05-15T14:37:00Z">
        <w:r w:rsidDel="001C52BD">
          <w:rPr>
            <w:color w:val="231F20"/>
          </w:rPr>
          <w:delText>Where</w:delText>
        </w:r>
        <w:r w:rsidDel="001C52BD">
          <w:rPr>
            <w:color w:val="231F20"/>
            <w:spacing w:val="-5"/>
          </w:rPr>
          <w:delText xml:space="preserve"> </w:delText>
        </w:r>
        <w:r w:rsidDel="001C52BD">
          <w:rPr>
            <w:color w:val="231F20"/>
          </w:rPr>
          <w:delText>necessary</w:delText>
        </w:r>
        <w:r w:rsidDel="001C52BD">
          <w:rPr>
            <w:color w:val="231F20"/>
            <w:spacing w:val="-5"/>
          </w:rPr>
          <w:delText xml:space="preserve"> </w:delText>
        </w:r>
        <w:r w:rsidDel="001C52BD">
          <w:rPr>
            <w:color w:val="231F20"/>
          </w:rPr>
          <w:delText>to</w:delText>
        </w:r>
        <w:r w:rsidDel="001C52BD">
          <w:rPr>
            <w:color w:val="231F20"/>
            <w:spacing w:val="-5"/>
          </w:rPr>
          <w:delText xml:space="preserve"> </w:delText>
        </w:r>
        <w:r w:rsidDel="001C52BD">
          <w:rPr>
            <w:color w:val="231F20"/>
          </w:rPr>
          <w:delText>restore</w:delText>
        </w:r>
        <w:r w:rsidDel="001C52BD">
          <w:rPr>
            <w:color w:val="231F20"/>
            <w:spacing w:val="-5"/>
          </w:rPr>
          <w:delText xml:space="preserve"> </w:delText>
        </w:r>
        <w:r w:rsidDel="001C52BD">
          <w:rPr>
            <w:color w:val="231F20"/>
          </w:rPr>
          <w:delText>or</w:delText>
        </w:r>
        <w:r w:rsidDel="001C52BD">
          <w:rPr>
            <w:color w:val="231F20"/>
            <w:spacing w:val="-5"/>
          </w:rPr>
          <w:delText xml:space="preserve"> </w:delText>
        </w:r>
        <w:r w:rsidDel="001C52BD">
          <w:rPr>
            <w:color w:val="231F20"/>
          </w:rPr>
          <w:delText>maintain</w:delText>
        </w:r>
        <w:r w:rsidDel="001C52BD">
          <w:rPr>
            <w:color w:val="231F20"/>
            <w:spacing w:val="-5"/>
          </w:rPr>
          <w:delText xml:space="preserve"> </w:delText>
        </w:r>
        <w:r w:rsidDel="001C52BD">
          <w:rPr>
            <w:color w:val="231F20"/>
          </w:rPr>
          <w:delText>productivity,</w:delText>
        </w:r>
        <w:r w:rsidDel="001C52BD">
          <w:rPr>
            <w:color w:val="231F20"/>
            <w:spacing w:val="-5"/>
          </w:rPr>
          <w:delText xml:space="preserve"> </w:delText>
        </w:r>
        <w:r w:rsidDel="001C52BD">
          <w:rPr>
            <w:color w:val="231F20"/>
          </w:rPr>
          <w:delText>consider</w:delText>
        </w:r>
        <w:r w:rsidDel="001C52BD">
          <w:rPr>
            <w:color w:val="231F20"/>
            <w:spacing w:val="-5"/>
          </w:rPr>
          <w:delText xml:space="preserve"> </w:delText>
        </w:r>
        <w:r w:rsidDel="001C52BD">
          <w:rPr>
            <w:color w:val="231F20"/>
          </w:rPr>
          <w:delText>temporarily</w:delText>
        </w:r>
        <w:r w:rsidDel="001C52BD">
          <w:rPr>
            <w:color w:val="231F20"/>
            <w:spacing w:val="-5"/>
          </w:rPr>
          <w:delText xml:space="preserve"> </w:delText>
        </w:r>
        <w:r w:rsidDel="001C52BD">
          <w:rPr>
            <w:color w:val="231F20"/>
          </w:rPr>
          <w:delText>stockpiling</w:delText>
        </w:r>
        <w:r w:rsidDel="001C52BD">
          <w:rPr>
            <w:color w:val="231F20"/>
            <w:spacing w:val="-5"/>
          </w:rPr>
          <w:delText xml:space="preserve"> </w:delText>
        </w:r>
        <w:r w:rsidDel="001C52BD">
          <w:rPr>
            <w:color w:val="231F20"/>
          </w:rPr>
          <w:delText>the</w:delText>
        </w:r>
        <w:r w:rsidDel="001C52BD">
          <w:rPr>
            <w:color w:val="231F20"/>
            <w:spacing w:val="-5"/>
          </w:rPr>
          <w:delText xml:space="preserve"> </w:delText>
        </w:r>
        <w:r w:rsidDel="001C52BD">
          <w:rPr>
            <w:color w:val="231F20"/>
          </w:rPr>
          <w:delText>topsoil</w:delText>
        </w:r>
        <w:r w:rsidDel="001C52BD">
          <w:rPr>
            <w:color w:val="231F20"/>
            <w:spacing w:val="-5"/>
          </w:rPr>
          <w:delText xml:space="preserve"> </w:delText>
        </w:r>
        <w:r w:rsidDel="001C52BD">
          <w:rPr>
            <w:color w:val="231F20"/>
          </w:rPr>
          <w:delText>adjacent to the site and spreading over the disturbed area after construction is complete.</w:delText>
        </w:r>
      </w:del>
      <w:commentRangeEnd w:id="168"/>
      <w:r w:rsidR="001C52BD">
        <w:rPr>
          <w:rStyle w:val="CommentReference"/>
        </w:rPr>
        <w:commentReference w:id="168"/>
      </w:r>
    </w:p>
    <w:p w14:paraId="58FD3ABE" w14:textId="77777777" w:rsidR="008C0FC5" w:rsidRDefault="008B07A3">
      <w:pPr>
        <w:pStyle w:val="BodyText"/>
        <w:spacing w:before="202" w:line="249" w:lineRule="auto"/>
        <w:ind w:right="130"/>
      </w:pPr>
      <w:r>
        <w:rPr>
          <w:color w:val="231F20"/>
        </w:rPr>
        <w:t>When revegetation is needed, consider using species or diverse mixes that are native or adapted to the site and have multiple benefits. In addition, where appropriate, consider a diverse mixture of forbs and wildflowers</w:t>
      </w:r>
      <w:r>
        <w:rPr>
          <w:color w:val="231F20"/>
          <w:spacing w:val="-3"/>
        </w:rPr>
        <w:t xml:space="preserve"> </w:t>
      </w:r>
      <w:r>
        <w:rPr>
          <w:color w:val="231F20"/>
        </w:rPr>
        <w:t>to</w:t>
      </w:r>
      <w:r>
        <w:rPr>
          <w:color w:val="231F20"/>
          <w:spacing w:val="-3"/>
        </w:rPr>
        <w:t xml:space="preserve"> </w:t>
      </w:r>
      <w:r>
        <w:rPr>
          <w:color w:val="231F20"/>
        </w:rPr>
        <w:t>support</w:t>
      </w:r>
      <w:r>
        <w:rPr>
          <w:color w:val="231F20"/>
          <w:spacing w:val="-3"/>
        </w:rPr>
        <w:t xml:space="preserve"> </w:t>
      </w:r>
      <w:r>
        <w:rPr>
          <w:color w:val="231F20"/>
        </w:rPr>
        <w:t>pollinator</w:t>
      </w:r>
      <w:r>
        <w:rPr>
          <w:color w:val="231F20"/>
          <w:spacing w:val="-3"/>
        </w:rPr>
        <w:t xml:space="preserve"> </w:t>
      </w:r>
      <w:r>
        <w:rPr>
          <w:color w:val="231F20"/>
        </w:rPr>
        <w:t>and</w:t>
      </w:r>
      <w:r>
        <w:rPr>
          <w:color w:val="231F20"/>
          <w:spacing w:val="-3"/>
        </w:rPr>
        <w:t xml:space="preserve"> </w:t>
      </w:r>
      <w:r>
        <w:rPr>
          <w:color w:val="231F20"/>
        </w:rPr>
        <w:t>other</w:t>
      </w:r>
      <w:r>
        <w:rPr>
          <w:color w:val="231F20"/>
          <w:spacing w:val="-3"/>
        </w:rPr>
        <w:t xml:space="preserve"> </w:t>
      </w:r>
      <w:r>
        <w:rPr>
          <w:color w:val="231F20"/>
        </w:rPr>
        <w:t>wildlife</w:t>
      </w:r>
      <w:r>
        <w:rPr>
          <w:color w:val="231F20"/>
          <w:spacing w:val="-3"/>
        </w:rPr>
        <w:t xml:space="preserve"> </w:t>
      </w:r>
      <w:r>
        <w:rPr>
          <w:color w:val="231F20"/>
        </w:rPr>
        <w:t>habitat.</w:t>
      </w:r>
      <w:r>
        <w:rPr>
          <w:color w:val="231F20"/>
          <w:spacing w:val="-3"/>
        </w:rPr>
        <w:t xml:space="preserve"> </w:t>
      </w:r>
      <w:r>
        <w:rPr>
          <w:color w:val="231F20"/>
        </w:rPr>
        <w:t>If</w:t>
      </w:r>
      <w:r>
        <w:rPr>
          <w:color w:val="231F20"/>
          <w:spacing w:val="-3"/>
        </w:rPr>
        <w:t xml:space="preserve"> </w:t>
      </w:r>
      <w:r>
        <w:rPr>
          <w:color w:val="231F20"/>
        </w:rPr>
        <w:t>USDA</w:t>
      </w:r>
      <w:r>
        <w:rPr>
          <w:color w:val="231F20"/>
          <w:spacing w:val="-14"/>
        </w:rPr>
        <w:t xml:space="preserve"> </w:t>
      </w:r>
      <w:r>
        <w:rPr>
          <w:color w:val="231F20"/>
        </w:rPr>
        <w:t>certified-organic</w:t>
      </w:r>
      <w:r>
        <w:rPr>
          <w:color w:val="231F20"/>
          <w:spacing w:val="-3"/>
        </w:rPr>
        <w:t xml:space="preserve"> </w:t>
      </w:r>
      <w:r>
        <w:rPr>
          <w:color w:val="231F20"/>
        </w:rPr>
        <w:t>and</w:t>
      </w:r>
      <w:r>
        <w:rPr>
          <w:color w:val="231F20"/>
          <w:spacing w:val="-3"/>
        </w:rPr>
        <w:t xml:space="preserve"> </w:t>
      </w:r>
      <w:r>
        <w:rPr>
          <w:color w:val="231F20"/>
        </w:rPr>
        <w:t>or</w:t>
      </w:r>
      <w:r>
        <w:rPr>
          <w:color w:val="231F20"/>
          <w:spacing w:val="-3"/>
        </w:rPr>
        <w:t xml:space="preserve"> </w:t>
      </w:r>
      <w:r>
        <w:rPr>
          <w:color w:val="231F20"/>
        </w:rPr>
        <w:t>transitioning-to- organic operations, all materials need to comply with the USDA</w:t>
      </w:r>
      <w:r>
        <w:rPr>
          <w:color w:val="231F20"/>
          <w:spacing w:val="-3"/>
        </w:rPr>
        <w:t xml:space="preserve"> </w:t>
      </w:r>
      <w:r>
        <w:rPr>
          <w:color w:val="231F20"/>
        </w:rPr>
        <w:t>National Organic Program (NOP) Standards, including all seeds, planting stock, fertilizers, and other production inputs.</w:t>
      </w:r>
    </w:p>
    <w:p w14:paraId="58FD3ABF" w14:textId="77777777" w:rsidR="008C0FC5" w:rsidRDefault="008B07A3">
      <w:pPr>
        <w:pStyle w:val="BodyText"/>
        <w:spacing w:before="204" w:line="249" w:lineRule="auto"/>
        <w:ind w:right="130"/>
      </w:pPr>
      <w:r>
        <w:rPr>
          <w:color w:val="231F20"/>
        </w:rPr>
        <w:t>Terrace ridges and cut slopes can introduce steep and potentially hazardous slopes into a crop field. Where slopes will be farmed, make sure they can be safely negotiated with the operator’s equipment. Where</w:t>
      </w:r>
      <w:r>
        <w:rPr>
          <w:color w:val="231F20"/>
          <w:spacing w:val="-3"/>
        </w:rPr>
        <w:t xml:space="preserve"> </w:t>
      </w:r>
      <w:r>
        <w:rPr>
          <w:color w:val="231F20"/>
        </w:rPr>
        <w:t>steep</w:t>
      </w:r>
      <w:r>
        <w:rPr>
          <w:color w:val="231F20"/>
          <w:spacing w:val="-3"/>
        </w:rPr>
        <w:t xml:space="preserve"> </w:t>
      </w:r>
      <w:r>
        <w:rPr>
          <w:color w:val="231F20"/>
        </w:rPr>
        <w:t>slopes</w:t>
      </w:r>
      <w:r>
        <w:rPr>
          <w:color w:val="231F20"/>
          <w:spacing w:val="-3"/>
        </w:rPr>
        <w:t xml:space="preserve"> </w:t>
      </w:r>
      <w:r>
        <w:rPr>
          <w:color w:val="231F20"/>
        </w:rPr>
        <w:t>are</w:t>
      </w:r>
      <w:r>
        <w:rPr>
          <w:color w:val="231F20"/>
          <w:spacing w:val="-3"/>
        </w:rPr>
        <w:t xml:space="preserve"> </w:t>
      </w:r>
      <w:r>
        <w:rPr>
          <w:color w:val="231F20"/>
        </w:rPr>
        <w:t>unavoidable</w:t>
      </w:r>
      <w:r>
        <w:rPr>
          <w:color w:val="231F20"/>
          <w:spacing w:val="-3"/>
        </w:rPr>
        <w:t xml:space="preserve"> </w:t>
      </w:r>
      <w:r>
        <w:rPr>
          <w:color w:val="231F20"/>
        </w:rPr>
        <w:t>make</w:t>
      </w:r>
      <w:r>
        <w:rPr>
          <w:color w:val="231F20"/>
          <w:spacing w:val="-3"/>
        </w:rPr>
        <w:t xml:space="preserve"> </w:t>
      </w:r>
      <w:r>
        <w:rPr>
          <w:color w:val="231F20"/>
        </w:rPr>
        <w:t>sure</w:t>
      </w:r>
      <w:r>
        <w:rPr>
          <w:color w:val="231F20"/>
          <w:spacing w:val="-3"/>
        </w:rPr>
        <w:t xml:space="preserve"> </w:t>
      </w:r>
      <w:r>
        <w:rPr>
          <w:color w:val="231F20"/>
        </w:rPr>
        <w:t>the</w:t>
      </w:r>
      <w:r>
        <w:rPr>
          <w:color w:val="231F20"/>
          <w:spacing w:val="-3"/>
        </w:rPr>
        <w:t xml:space="preserve"> </w:t>
      </w:r>
      <w:r>
        <w:rPr>
          <w:color w:val="231F20"/>
        </w:rPr>
        <w:t>operator</w:t>
      </w:r>
      <w:r>
        <w:rPr>
          <w:color w:val="231F20"/>
          <w:spacing w:val="-3"/>
        </w:rPr>
        <w:t xml:space="preserve"> </w:t>
      </w:r>
      <w:r>
        <w:rPr>
          <w:color w:val="231F20"/>
        </w:rPr>
        <w:t>is</w:t>
      </w:r>
      <w:r>
        <w:rPr>
          <w:color w:val="231F20"/>
          <w:spacing w:val="-3"/>
        </w:rPr>
        <w:t xml:space="preserve"> </w:t>
      </w:r>
      <w:r>
        <w:rPr>
          <w:color w:val="231F20"/>
        </w:rPr>
        <w:t>aware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location</w:t>
      </w:r>
      <w:r>
        <w:rPr>
          <w:color w:val="231F20"/>
          <w:spacing w:val="-3"/>
        </w:rPr>
        <w:t xml:space="preserve"> </w:t>
      </w:r>
      <w:r>
        <w:rPr>
          <w:color w:val="231F20"/>
        </w:rPr>
        <w:t>and</w:t>
      </w:r>
      <w:r>
        <w:rPr>
          <w:color w:val="231F20"/>
          <w:spacing w:val="-3"/>
        </w:rPr>
        <w:t xml:space="preserve"> </w:t>
      </w:r>
      <w:r>
        <w:rPr>
          <w:color w:val="231F20"/>
        </w:rPr>
        <w:t>potential</w:t>
      </w:r>
      <w:r>
        <w:rPr>
          <w:color w:val="231F20"/>
          <w:spacing w:val="-3"/>
        </w:rPr>
        <w:t xml:space="preserve"> </w:t>
      </w:r>
      <w:r>
        <w:rPr>
          <w:color w:val="231F20"/>
        </w:rPr>
        <w:t>danger of the slopes.</w:t>
      </w:r>
    </w:p>
    <w:p w14:paraId="58FD3AC0" w14:textId="77777777" w:rsidR="008C0FC5" w:rsidRDefault="008B07A3">
      <w:pPr>
        <w:pStyle w:val="BodyText"/>
        <w:spacing w:before="203" w:line="249" w:lineRule="auto"/>
      </w:pPr>
      <w:r>
        <w:rPr>
          <w:color w:val="231F20"/>
        </w:rPr>
        <w:t>Steep-sided</w:t>
      </w:r>
      <w:r>
        <w:rPr>
          <w:color w:val="231F20"/>
          <w:spacing w:val="-3"/>
        </w:rPr>
        <w:t xml:space="preserve"> </w:t>
      </w:r>
      <w:r>
        <w:rPr>
          <w:color w:val="231F20"/>
        </w:rPr>
        <w:t>terraces</w:t>
      </w:r>
      <w:r>
        <w:rPr>
          <w:color w:val="231F20"/>
          <w:spacing w:val="-3"/>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in</w:t>
      </w:r>
      <w:r>
        <w:rPr>
          <w:color w:val="231F20"/>
          <w:spacing w:val="-3"/>
        </w:rPr>
        <w:t xml:space="preserve"> </w:t>
      </w:r>
      <w:r>
        <w:rPr>
          <w:color w:val="231F20"/>
        </w:rPr>
        <w:t>permanent</w:t>
      </w:r>
      <w:r>
        <w:rPr>
          <w:color w:val="231F20"/>
          <w:spacing w:val="-3"/>
        </w:rPr>
        <w:t xml:space="preserve"> </w:t>
      </w:r>
      <w:r>
        <w:rPr>
          <w:color w:val="231F20"/>
        </w:rPr>
        <w:t>vegetation</w:t>
      </w:r>
      <w:r>
        <w:rPr>
          <w:color w:val="231F20"/>
          <w:spacing w:val="-3"/>
        </w:rPr>
        <w:t xml:space="preserve"> </w:t>
      </w:r>
      <w:r>
        <w:rPr>
          <w:color w:val="231F20"/>
        </w:rPr>
        <w:t>can</w:t>
      </w:r>
      <w:r>
        <w:rPr>
          <w:color w:val="231F20"/>
          <w:spacing w:val="-3"/>
        </w:rPr>
        <w:t xml:space="preserve"> </w:t>
      </w:r>
      <w:r>
        <w:rPr>
          <w:color w:val="231F20"/>
        </w:rPr>
        <w:t>provide</w:t>
      </w:r>
      <w:r>
        <w:rPr>
          <w:color w:val="231F20"/>
          <w:spacing w:val="-3"/>
        </w:rPr>
        <w:t xml:space="preserve"> </w:t>
      </w:r>
      <w:r>
        <w:rPr>
          <w:color w:val="231F20"/>
        </w:rPr>
        <w:t>significant</w:t>
      </w:r>
      <w:r>
        <w:rPr>
          <w:color w:val="231F20"/>
          <w:spacing w:val="-3"/>
        </w:rPr>
        <w:t xml:space="preserve"> </w:t>
      </w:r>
      <w:r>
        <w:rPr>
          <w:color w:val="231F20"/>
        </w:rPr>
        <w:t>areas</w:t>
      </w:r>
      <w:r>
        <w:rPr>
          <w:color w:val="231F20"/>
          <w:spacing w:val="-3"/>
        </w:rPr>
        <w:t xml:space="preserve"> </w:t>
      </w:r>
      <w:r>
        <w:rPr>
          <w:color w:val="231F20"/>
        </w:rPr>
        <w:t>of</w:t>
      </w:r>
      <w:r>
        <w:rPr>
          <w:color w:val="231F20"/>
          <w:spacing w:val="-3"/>
        </w:rPr>
        <w:t xml:space="preserve"> </w:t>
      </w:r>
      <w:r>
        <w:rPr>
          <w:color w:val="231F20"/>
        </w:rPr>
        <w:t>habitat</w:t>
      </w:r>
      <w:r>
        <w:rPr>
          <w:color w:val="231F20"/>
          <w:spacing w:val="-3"/>
        </w:rPr>
        <w:t xml:space="preserve"> </w:t>
      </w:r>
      <w:r>
        <w:rPr>
          <w:color w:val="231F20"/>
        </w:rPr>
        <w:t>for</w:t>
      </w:r>
      <w:r>
        <w:rPr>
          <w:color w:val="231F20"/>
          <w:spacing w:val="-3"/>
        </w:rPr>
        <w:t xml:space="preserve"> </w:t>
      </w:r>
      <w:r>
        <w:rPr>
          <w:color w:val="231F20"/>
        </w:rPr>
        <w:t>wildlife. Planting native species can provide food and cover for wildlife.</w:t>
      </w:r>
    </w:p>
    <w:p w14:paraId="58FD3AC1" w14:textId="36DEC1D3" w:rsidR="008C0FC5" w:rsidRDefault="008B07A3">
      <w:pPr>
        <w:pStyle w:val="BodyText"/>
        <w:spacing w:before="202" w:line="249" w:lineRule="auto"/>
      </w:pPr>
      <w:r>
        <w:rPr>
          <w:color w:val="231F20"/>
        </w:rPr>
        <w:t>Hillside</w:t>
      </w:r>
      <w:r>
        <w:rPr>
          <w:color w:val="231F20"/>
          <w:spacing w:val="-3"/>
        </w:rPr>
        <w:t xml:space="preserve"> </w:t>
      </w:r>
      <w:r>
        <w:rPr>
          <w:color w:val="231F20"/>
        </w:rPr>
        <w:t>seeps</w:t>
      </w:r>
      <w:r>
        <w:rPr>
          <w:color w:val="231F20"/>
          <w:spacing w:val="-3"/>
        </w:rPr>
        <w:t xml:space="preserve"> </w:t>
      </w:r>
      <w:r>
        <w:rPr>
          <w:color w:val="231F20"/>
        </w:rPr>
        <w:t>in</w:t>
      </w:r>
      <w:r>
        <w:rPr>
          <w:color w:val="231F20"/>
          <w:spacing w:val="-3"/>
        </w:rPr>
        <w:t xml:space="preserve"> </w:t>
      </w:r>
      <w:r>
        <w:rPr>
          <w:color w:val="231F20"/>
        </w:rPr>
        <w:t>a</w:t>
      </w:r>
      <w:r>
        <w:rPr>
          <w:color w:val="231F20"/>
          <w:spacing w:val="-3"/>
        </w:rPr>
        <w:t xml:space="preserve"> </w:t>
      </w:r>
      <w:r>
        <w:rPr>
          <w:color w:val="231F20"/>
        </w:rPr>
        <w:t>crop</w:t>
      </w:r>
      <w:r>
        <w:rPr>
          <w:color w:val="231F20"/>
          <w:spacing w:val="-3"/>
        </w:rPr>
        <w:t xml:space="preserve"> </w:t>
      </w:r>
      <w:r>
        <w:rPr>
          <w:color w:val="231F20"/>
        </w:rPr>
        <w:t>field</w:t>
      </w:r>
      <w:r>
        <w:rPr>
          <w:color w:val="231F20"/>
          <w:spacing w:val="-3"/>
        </w:rPr>
        <w:t xml:space="preserve"> </w:t>
      </w:r>
      <w:r>
        <w:rPr>
          <w:color w:val="231F20"/>
        </w:rPr>
        <w:t>can</w:t>
      </w:r>
      <w:r>
        <w:rPr>
          <w:color w:val="231F20"/>
          <w:spacing w:val="-3"/>
        </w:rPr>
        <w:t xml:space="preserve"> </w:t>
      </w:r>
      <w:r>
        <w:rPr>
          <w:color w:val="231F20"/>
        </w:rPr>
        <w:t>cause</w:t>
      </w:r>
      <w:r>
        <w:rPr>
          <w:color w:val="231F20"/>
          <w:spacing w:val="-3"/>
        </w:rPr>
        <w:t xml:space="preserve"> </w:t>
      </w:r>
      <w:r>
        <w:rPr>
          <w:color w:val="231F20"/>
        </w:rPr>
        <w:t>cropping</w:t>
      </w:r>
      <w:r>
        <w:rPr>
          <w:color w:val="231F20"/>
          <w:spacing w:val="-3"/>
        </w:rPr>
        <w:t xml:space="preserve"> </w:t>
      </w:r>
      <w:r>
        <w:rPr>
          <w:color w:val="231F20"/>
        </w:rPr>
        <w:t>problems.</w:t>
      </w:r>
      <w:r>
        <w:rPr>
          <w:color w:val="231F20"/>
          <w:spacing w:val="-3"/>
        </w:rPr>
        <w:t xml:space="preserve"> </w:t>
      </w:r>
      <w:r>
        <w:rPr>
          <w:color w:val="231F20"/>
        </w:rPr>
        <w:t>Consider</w:t>
      </w:r>
      <w:r>
        <w:rPr>
          <w:color w:val="231F20"/>
          <w:spacing w:val="-3"/>
        </w:rPr>
        <w:t xml:space="preserve"> </w:t>
      </w:r>
      <w:r>
        <w:rPr>
          <w:color w:val="231F20"/>
        </w:rPr>
        <w:t>aligning</w:t>
      </w:r>
      <w:r>
        <w:rPr>
          <w:color w:val="231F20"/>
          <w:spacing w:val="-3"/>
        </w:rPr>
        <w:t xml:space="preserve"> </w:t>
      </w:r>
      <w:r>
        <w:rPr>
          <w:color w:val="231F20"/>
        </w:rPr>
        <w:t>terraces</w:t>
      </w:r>
      <w:r>
        <w:rPr>
          <w:color w:val="231F20"/>
          <w:spacing w:val="-3"/>
        </w:rPr>
        <w:t xml:space="preserve"> </w:t>
      </w:r>
      <w:r>
        <w:rPr>
          <w:color w:val="231F20"/>
        </w:rPr>
        <w:t>and/or</w:t>
      </w:r>
      <w:r>
        <w:rPr>
          <w:color w:val="231F20"/>
          <w:spacing w:val="-3"/>
        </w:rPr>
        <w:t xml:space="preserve"> </w:t>
      </w:r>
      <w:r>
        <w:rPr>
          <w:color w:val="231F20"/>
        </w:rPr>
        <w:t xml:space="preserve">installing subsurface drainage to intercept and correct seepage problems. Install the drainage prior to terrace construction by using </w:t>
      </w:r>
      <w:ins w:id="170" w:author="Anderson, Sarah - FPAC-NRCS, IA" w:date="2024-05-15T14:37:00Z">
        <w:r w:rsidR="005F344B">
          <w:rPr>
            <w:color w:val="231F20"/>
          </w:rPr>
          <w:t xml:space="preserve">Iowa </w:t>
        </w:r>
      </w:ins>
      <w:r>
        <w:rPr>
          <w:color w:val="231F20"/>
        </w:rPr>
        <w:t>NRCS CPS Subsurface Drain (Code 606).</w:t>
      </w:r>
    </w:p>
    <w:p w14:paraId="58FD3AC2" w14:textId="77777777" w:rsidR="008C0FC5" w:rsidRDefault="008B07A3">
      <w:pPr>
        <w:pStyle w:val="BodyText"/>
        <w:spacing w:before="203" w:line="249" w:lineRule="auto"/>
        <w:ind w:right="235"/>
      </w:pPr>
      <w:r>
        <w:rPr>
          <w:color w:val="231F20"/>
        </w:rPr>
        <w:t>Intakes for underground outlets can be easily damaged during cultivation, planting, and harvesting operations.</w:t>
      </w:r>
      <w:r>
        <w:rPr>
          <w:color w:val="231F20"/>
          <w:spacing w:val="-3"/>
        </w:rPr>
        <w:t xml:space="preserve"> </w:t>
      </w:r>
      <w:r>
        <w:rPr>
          <w:color w:val="231F20"/>
        </w:rPr>
        <w:t>Using</w:t>
      </w:r>
      <w:r>
        <w:rPr>
          <w:color w:val="231F20"/>
          <w:spacing w:val="-3"/>
        </w:rPr>
        <w:t xml:space="preserve"> </w:t>
      </w:r>
      <w:r>
        <w:rPr>
          <w:color w:val="231F20"/>
        </w:rPr>
        <w:t>brightly</w:t>
      </w:r>
      <w:r>
        <w:rPr>
          <w:color w:val="231F20"/>
          <w:spacing w:val="-3"/>
        </w:rPr>
        <w:t xml:space="preserve"> </w:t>
      </w:r>
      <w:r>
        <w:rPr>
          <w:color w:val="231F20"/>
        </w:rPr>
        <w:t>colored</w:t>
      </w:r>
      <w:r>
        <w:rPr>
          <w:color w:val="231F20"/>
          <w:spacing w:val="-3"/>
        </w:rPr>
        <w:t xml:space="preserve"> </w:t>
      </w:r>
      <w:r>
        <w:rPr>
          <w:color w:val="231F20"/>
        </w:rPr>
        <w:t>inlets,</w:t>
      </w:r>
      <w:r>
        <w:rPr>
          <w:color w:val="231F20"/>
          <w:spacing w:val="-3"/>
        </w:rPr>
        <w:t xml:space="preserve"> </w:t>
      </w:r>
      <w:r>
        <w:rPr>
          <w:color w:val="231F20"/>
        </w:rPr>
        <w:t>barriers</w:t>
      </w:r>
      <w:r>
        <w:rPr>
          <w:color w:val="231F20"/>
          <w:spacing w:val="-3"/>
        </w:rPr>
        <w:t xml:space="preserve"> </w:t>
      </w:r>
      <w:r>
        <w:rPr>
          <w:color w:val="231F20"/>
        </w:rPr>
        <w:t>around</w:t>
      </w:r>
      <w:r>
        <w:rPr>
          <w:color w:val="231F20"/>
          <w:spacing w:val="-3"/>
        </w:rPr>
        <w:t xml:space="preserve"> </w:t>
      </w:r>
      <w:r>
        <w:rPr>
          <w:color w:val="231F20"/>
        </w:rPr>
        <w:t>the</w:t>
      </w:r>
      <w:r>
        <w:rPr>
          <w:color w:val="231F20"/>
          <w:spacing w:val="-3"/>
        </w:rPr>
        <w:t xml:space="preserve"> </w:t>
      </w:r>
      <w:r>
        <w:rPr>
          <w:color w:val="231F20"/>
        </w:rPr>
        <w:t>inlet,</w:t>
      </w:r>
      <w:r>
        <w:rPr>
          <w:color w:val="231F20"/>
          <w:spacing w:val="-3"/>
        </w:rPr>
        <w:t xml:space="preserve"> </w:t>
      </w:r>
      <w:r>
        <w:rPr>
          <w:color w:val="231F20"/>
        </w:rPr>
        <w:t>or</w:t>
      </w:r>
      <w:r>
        <w:rPr>
          <w:color w:val="231F20"/>
          <w:spacing w:val="-3"/>
        </w:rPr>
        <w:t xml:space="preserve"> </w:t>
      </w:r>
      <w:r>
        <w:rPr>
          <w:color w:val="231F20"/>
        </w:rPr>
        <w:t>otherwise</w:t>
      </w:r>
      <w:r>
        <w:rPr>
          <w:color w:val="231F20"/>
          <w:spacing w:val="-3"/>
        </w:rPr>
        <w:t xml:space="preserve"> </w:t>
      </w:r>
      <w:r>
        <w:rPr>
          <w:color w:val="231F20"/>
        </w:rPr>
        <w:t>clearly</w:t>
      </w:r>
      <w:r>
        <w:rPr>
          <w:color w:val="231F20"/>
          <w:spacing w:val="-3"/>
        </w:rPr>
        <w:t xml:space="preserve"> </w:t>
      </w:r>
      <w:r>
        <w:rPr>
          <w:color w:val="231F20"/>
        </w:rPr>
        <w:t>marking</w:t>
      </w:r>
      <w:r>
        <w:rPr>
          <w:color w:val="231F20"/>
          <w:spacing w:val="-3"/>
        </w:rPr>
        <w:t xml:space="preserve"> </w:t>
      </w:r>
      <w:r>
        <w:rPr>
          <w:color w:val="231F20"/>
        </w:rPr>
        <w:t>the</w:t>
      </w:r>
      <w:r>
        <w:rPr>
          <w:color w:val="231F20"/>
          <w:spacing w:val="-3"/>
        </w:rPr>
        <w:t xml:space="preserve"> </w:t>
      </w:r>
      <w:r>
        <w:rPr>
          <w:color w:val="231F20"/>
        </w:rPr>
        <w:t>inlet will help prevent damage.</w:t>
      </w:r>
    </w:p>
    <w:p w14:paraId="58FD3AC3" w14:textId="77777777" w:rsidR="008C0FC5" w:rsidRDefault="008C0FC5">
      <w:pPr>
        <w:pStyle w:val="BodyText"/>
        <w:spacing w:before="12"/>
        <w:ind w:left="0"/>
      </w:pPr>
    </w:p>
    <w:p w14:paraId="58FD3AC4" w14:textId="77777777" w:rsidR="008C0FC5" w:rsidRDefault="008B07A3">
      <w:pPr>
        <w:pStyle w:val="Heading1"/>
      </w:pPr>
      <w:r>
        <w:rPr>
          <w:color w:val="231F20"/>
        </w:rPr>
        <w:t>PLANS</w:t>
      </w:r>
      <w:r>
        <w:rPr>
          <w:color w:val="231F20"/>
          <w:spacing w:val="17"/>
        </w:rPr>
        <w:t xml:space="preserve"> </w:t>
      </w:r>
      <w:r>
        <w:rPr>
          <w:color w:val="231F20"/>
        </w:rPr>
        <w:t>AND</w:t>
      </w:r>
      <w:r>
        <w:rPr>
          <w:color w:val="231F20"/>
          <w:spacing w:val="29"/>
        </w:rPr>
        <w:t xml:space="preserve"> </w:t>
      </w:r>
      <w:r>
        <w:rPr>
          <w:color w:val="231F20"/>
          <w:spacing w:val="-2"/>
        </w:rPr>
        <w:t>SPECIFICATIONS</w:t>
      </w:r>
    </w:p>
    <w:p w14:paraId="58FD3AC5" w14:textId="77777777" w:rsidR="008C0FC5" w:rsidRDefault="008B07A3">
      <w:pPr>
        <w:pStyle w:val="BodyText"/>
        <w:spacing w:before="130" w:line="249" w:lineRule="auto"/>
      </w:pPr>
      <w:r>
        <w:rPr>
          <w:color w:val="231F20"/>
        </w:rPr>
        <w:t>Prepare</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specifications</w:t>
      </w:r>
      <w:r>
        <w:rPr>
          <w:color w:val="231F20"/>
          <w:spacing w:val="-3"/>
        </w:rPr>
        <w:t xml:space="preserve"> </w:t>
      </w:r>
      <w:r>
        <w:rPr>
          <w:color w:val="231F20"/>
        </w:rPr>
        <w:t>that</w:t>
      </w:r>
      <w:r>
        <w:rPr>
          <w:color w:val="231F20"/>
          <w:spacing w:val="-3"/>
        </w:rPr>
        <w:t xml:space="preserve"> </w:t>
      </w:r>
      <w:r>
        <w:rPr>
          <w:color w:val="231F20"/>
        </w:rPr>
        <w:t>describe</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applying</w:t>
      </w:r>
      <w:r>
        <w:rPr>
          <w:color w:val="231F20"/>
          <w:spacing w:val="-3"/>
        </w:rPr>
        <w:t xml:space="preserve"> </w:t>
      </w:r>
      <w:r>
        <w:rPr>
          <w:color w:val="231F20"/>
        </w:rPr>
        <w:t>the</w:t>
      </w:r>
      <w:r>
        <w:rPr>
          <w:color w:val="231F20"/>
          <w:spacing w:val="-3"/>
        </w:rPr>
        <w:t xml:space="preserve"> </w:t>
      </w:r>
      <w:r>
        <w:rPr>
          <w:color w:val="231F20"/>
        </w:rPr>
        <w:t>practice</w:t>
      </w:r>
      <w:r>
        <w:rPr>
          <w:color w:val="231F20"/>
          <w:spacing w:val="-3"/>
        </w:rPr>
        <w:t xml:space="preserve"> </w:t>
      </w:r>
      <w:r>
        <w:rPr>
          <w:color w:val="231F20"/>
        </w:rPr>
        <w:t>according</w:t>
      </w:r>
      <w:r>
        <w:rPr>
          <w:color w:val="231F20"/>
          <w:spacing w:val="-3"/>
        </w:rPr>
        <w:t xml:space="preserve"> </w:t>
      </w:r>
      <w:r>
        <w:rPr>
          <w:color w:val="231F20"/>
        </w:rPr>
        <w:t>to</w:t>
      </w:r>
      <w:r>
        <w:rPr>
          <w:color w:val="231F20"/>
          <w:spacing w:val="-3"/>
        </w:rPr>
        <w:t xml:space="preserve"> </w:t>
      </w:r>
      <w:r>
        <w:rPr>
          <w:color w:val="231F20"/>
        </w:rPr>
        <w:t>this standard. As a minimum the plans and specifications must include—</w:t>
      </w:r>
    </w:p>
    <w:p w14:paraId="58FD3AC6" w14:textId="77777777" w:rsidR="008C0FC5" w:rsidRDefault="008C0FC5">
      <w:pPr>
        <w:pStyle w:val="BodyText"/>
        <w:ind w:left="0"/>
      </w:pPr>
    </w:p>
    <w:p w14:paraId="58FD3AC7" w14:textId="77777777" w:rsidR="008C0FC5" w:rsidRDefault="008B07A3">
      <w:pPr>
        <w:pStyle w:val="ListParagraph"/>
        <w:numPr>
          <w:ilvl w:val="0"/>
          <w:numId w:val="1"/>
        </w:numPr>
        <w:tabs>
          <w:tab w:val="left" w:pos="1445"/>
        </w:tabs>
        <w:spacing w:before="0"/>
        <w:rPr>
          <w:sz w:val="20"/>
        </w:rPr>
      </w:pPr>
      <w:r>
        <w:rPr>
          <w:color w:val="231F20"/>
          <w:sz w:val="20"/>
        </w:rPr>
        <w:t>A</w:t>
      </w:r>
      <w:r>
        <w:rPr>
          <w:color w:val="231F20"/>
          <w:spacing w:val="-13"/>
          <w:sz w:val="20"/>
        </w:rPr>
        <w:t xml:space="preserve"> </w:t>
      </w:r>
      <w:r>
        <w:rPr>
          <w:color w:val="231F20"/>
          <w:sz w:val="20"/>
        </w:rPr>
        <w:t>plan</w:t>
      </w:r>
      <w:r>
        <w:rPr>
          <w:color w:val="231F20"/>
          <w:spacing w:val="-2"/>
          <w:sz w:val="20"/>
        </w:rPr>
        <w:t xml:space="preserve"> </w:t>
      </w:r>
      <w:r>
        <w:rPr>
          <w:color w:val="231F20"/>
          <w:sz w:val="20"/>
        </w:rPr>
        <w:t>view</w:t>
      </w:r>
      <w:r>
        <w:rPr>
          <w:color w:val="231F20"/>
          <w:spacing w:val="-2"/>
          <w:sz w:val="20"/>
        </w:rPr>
        <w:t xml:space="preserve"> </w:t>
      </w:r>
      <w:r>
        <w:rPr>
          <w:color w:val="231F20"/>
          <w:sz w:val="20"/>
        </w:rPr>
        <w:t>of</w:t>
      </w:r>
      <w:r>
        <w:rPr>
          <w:color w:val="231F20"/>
          <w:spacing w:val="-1"/>
          <w:sz w:val="20"/>
        </w:rPr>
        <w:t xml:space="preserve"> </w:t>
      </w:r>
      <w:r>
        <w:rPr>
          <w:color w:val="231F20"/>
          <w:sz w:val="20"/>
        </w:rPr>
        <w:t>the</w:t>
      </w:r>
      <w:r>
        <w:rPr>
          <w:color w:val="231F20"/>
          <w:spacing w:val="-2"/>
          <w:sz w:val="20"/>
        </w:rPr>
        <w:t xml:space="preserve"> </w:t>
      </w:r>
      <w:r>
        <w:rPr>
          <w:color w:val="231F20"/>
          <w:sz w:val="20"/>
        </w:rPr>
        <w:t>layout</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terrace</w:t>
      </w:r>
      <w:r>
        <w:rPr>
          <w:color w:val="231F20"/>
          <w:spacing w:val="-1"/>
          <w:sz w:val="20"/>
        </w:rPr>
        <w:t xml:space="preserve"> </w:t>
      </w:r>
      <w:r>
        <w:rPr>
          <w:color w:val="231F20"/>
          <w:spacing w:val="-2"/>
          <w:sz w:val="20"/>
        </w:rPr>
        <w:t>system.</w:t>
      </w:r>
    </w:p>
    <w:p w14:paraId="58FD3AC8" w14:textId="77777777" w:rsidR="008C0FC5" w:rsidRDefault="008B07A3">
      <w:pPr>
        <w:pStyle w:val="ListParagraph"/>
        <w:numPr>
          <w:ilvl w:val="0"/>
          <w:numId w:val="1"/>
        </w:numPr>
        <w:tabs>
          <w:tab w:val="left" w:pos="1445"/>
        </w:tabs>
        <w:rPr>
          <w:sz w:val="20"/>
        </w:rPr>
      </w:pPr>
      <w:r>
        <w:rPr>
          <w:color w:val="231F20"/>
          <w:sz w:val="20"/>
        </w:rPr>
        <w:t>Typical</w:t>
      </w:r>
      <w:r>
        <w:rPr>
          <w:color w:val="231F20"/>
          <w:spacing w:val="-4"/>
          <w:sz w:val="20"/>
        </w:rPr>
        <w:t xml:space="preserve"> </w:t>
      </w:r>
      <w:r>
        <w:rPr>
          <w:color w:val="231F20"/>
          <w:sz w:val="20"/>
        </w:rPr>
        <w:t>cross</w:t>
      </w:r>
      <w:r>
        <w:rPr>
          <w:color w:val="231F20"/>
          <w:spacing w:val="-4"/>
          <w:sz w:val="20"/>
        </w:rPr>
        <w:t xml:space="preserve"> </w:t>
      </w:r>
      <w:r>
        <w:rPr>
          <w:color w:val="231F20"/>
          <w:sz w:val="20"/>
        </w:rPr>
        <w:t>sections</w:t>
      </w:r>
      <w:r>
        <w:rPr>
          <w:color w:val="231F20"/>
          <w:spacing w:val="-3"/>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pacing w:val="-2"/>
          <w:sz w:val="20"/>
        </w:rPr>
        <w:t>terrace(s).</w:t>
      </w:r>
    </w:p>
    <w:p w14:paraId="58FD3AC9" w14:textId="77777777" w:rsidR="008C0FC5" w:rsidRDefault="008B07A3">
      <w:pPr>
        <w:pStyle w:val="ListParagraph"/>
        <w:numPr>
          <w:ilvl w:val="0"/>
          <w:numId w:val="1"/>
        </w:numPr>
        <w:tabs>
          <w:tab w:val="left" w:pos="1445"/>
        </w:tabs>
        <w:spacing w:before="66"/>
        <w:rPr>
          <w:sz w:val="20"/>
        </w:rPr>
      </w:pPr>
      <w:r>
        <w:rPr>
          <w:color w:val="231F20"/>
          <w:sz w:val="20"/>
        </w:rPr>
        <w:t>Profile(s)</w:t>
      </w:r>
      <w:r>
        <w:rPr>
          <w:color w:val="231F20"/>
          <w:spacing w:val="-4"/>
          <w:sz w:val="20"/>
        </w:rPr>
        <w:t xml:space="preserve"> </w:t>
      </w:r>
      <w:r>
        <w:rPr>
          <w:color w:val="231F20"/>
          <w:sz w:val="20"/>
        </w:rPr>
        <w:t>or</w:t>
      </w:r>
      <w:r>
        <w:rPr>
          <w:color w:val="231F20"/>
          <w:spacing w:val="-2"/>
          <w:sz w:val="20"/>
        </w:rPr>
        <w:t xml:space="preserve"> </w:t>
      </w:r>
      <w:r>
        <w:rPr>
          <w:color w:val="231F20"/>
          <w:sz w:val="20"/>
        </w:rPr>
        <w:t>planned</w:t>
      </w:r>
      <w:r>
        <w:rPr>
          <w:color w:val="231F20"/>
          <w:spacing w:val="-2"/>
          <w:sz w:val="20"/>
        </w:rPr>
        <w:t xml:space="preserve"> </w:t>
      </w:r>
      <w:r>
        <w:rPr>
          <w:color w:val="231F20"/>
          <w:sz w:val="20"/>
        </w:rPr>
        <w:t>grade</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terrace(s).</w:t>
      </w:r>
    </w:p>
    <w:p w14:paraId="58FD3ACA" w14:textId="77777777" w:rsidR="008C0FC5" w:rsidRDefault="008B07A3">
      <w:pPr>
        <w:pStyle w:val="ListParagraph"/>
        <w:numPr>
          <w:ilvl w:val="0"/>
          <w:numId w:val="1"/>
        </w:numPr>
        <w:tabs>
          <w:tab w:val="left" w:pos="1445"/>
        </w:tabs>
        <w:rPr>
          <w:sz w:val="20"/>
        </w:rPr>
      </w:pPr>
      <w:r>
        <w:rPr>
          <w:color w:val="231F20"/>
          <w:sz w:val="20"/>
        </w:rPr>
        <w:t>Details</w:t>
      </w:r>
      <w:r>
        <w:rPr>
          <w:color w:val="231F20"/>
          <w:spacing w:val="-1"/>
          <w:sz w:val="20"/>
        </w:rPr>
        <w:t xml:space="preserve"> </w:t>
      </w:r>
      <w:r>
        <w:rPr>
          <w:color w:val="231F20"/>
          <w:sz w:val="20"/>
        </w:rPr>
        <w:t>of the</w:t>
      </w:r>
      <w:r>
        <w:rPr>
          <w:color w:val="231F20"/>
          <w:spacing w:val="-1"/>
          <w:sz w:val="20"/>
        </w:rPr>
        <w:t xml:space="preserve"> </w:t>
      </w:r>
      <w:r>
        <w:rPr>
          <w:color w:val="231F20"/>
          <w:sz w:val="20"/>
        </w:rPr>
        <w:t xml:space="preserve">outlet </w:t>
      </w:r>
      <w:r>
        <w:rPr>
          <w:color w:val="231F20"/>
          <w:spacing w:val="-2"/>
          <w:sz w:val="20"/>
        </w:rPr>
        <w:t>system.</w:t>
      </w:r>
    </w:p>
    <w:p w14:paraId="58FD3ACB" w14:textId="77777777" w:rsidR="008C0FC5" w:rsidRDefault="008B07A3">
      <w:pPr>
        <w:pStyle w:val="ListParagraph"/>
        <w:numPr>
          <w:ilvl w:val="0"/>
          <w:numId w:val="1"/>
        </w:numPr>
        <w:tabs>
          <w:tab w:val="left" w:pos="1445"/>
        </w:tabs>
        <w:rPr>
          <w:sz w:val="20"/>
        </w:rPr>
      </w:pPr>
      <w:r>
        <w:rPr>
          <w:color w:val="231F20"/>
          <w:sz w:val="20"/>
        </w:rPr>
        <w:t>If</w:t>
      </w:r>
      <w:r>
        <w:rPr>
          <w:color w:val="231F20"/>
          <w:spacing w:val="-2"/>
          <w:sz w:val="20"/>
        </w:rPr>
        <w:t xml:space="preserve"> </w:t>
      </w:r>
      <w:r>
        <w:rPr>
          <w:color w:val="231F20"/>
          <w:sz w:val="20"/>
        </w:rPr>
        <w:t>underground</w:t>
      </w:r>
      <w:r>
        <w:rPr>
          <w:color w:val="231F20"/>
          <w:spacing w:val="-2"/>
          <w:sz w:val="20"/>
        </w:rPr>
        <w:t xml:space="preserve"> </w:t>
      </w:r>
      <w:r>
        <w:rPr>
          <w:color w:val="231F20"/>
          <w:sz w:val="20"/>
        </w:rPr>
        <w:t>outlets</w:t>
      </w:r>
      <w:r>
        <w:rPr>
          <w:color w:val="231F20"/>
          <w:spacing w:val="-2"/>
          <w:sz w:val="20"/>
        </w:rPr>
        <w:t xml:space="preserve"> </w:t>
      </w:r>
      <w:r>
        <w:rPr>
          <w:color w:val="231F20"/>
          <w:sz w:val="20"/>
        </w:rPr>
        <w:t>are</w:t>
      </w:r>
      <w:r>
        <w:rPr>
          <w:color w:val="231F20"/>
          <w:spacing w:val="-2"/>
          <w:sz w:val="20"/>
        </w:rPr>
        <w:t xml:space="preserve"> </w:t>
      </w:r>
      <w:r>
        <w:rPr>
          <w:color w:val="231F20"/>
          <w:sz w:val="20"/>
        </w:rPr>
        <w:t>used,</w:t>
      </w:r>
      <w:r>
        <w:rPr>
          <w:color w:val="231F20"/>
          <w:spacing w:val="-2"/>
          <w:sz w:val="20"/>
        </w:rPr>
        <w:t xml:space="preserve"> </w:t>
      </w:r>
      <w:r>
        <w:rPr>
          <w:color w:val="231F20"/>
          <w:sz w:val="20"/>
        </w:rPr>
        <w:t>details</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inlet</w:t>
      </w:r>
      <w:r>
        <w:rPr>
          <w:color w:val="231F20"/>
          <w:spacing w:val="-2"/>
          <w:sz w:val="20"/>
        </w:rPr>
        <w:t xml:space="preserve"> </w:t>
      </w:r>
      <w:r>
        <w:rPr>
          <w:color w:val="231F20"/>
          <w:sz w:val="20"/>
        </w:rPr>
        <w:t>and</w:t>
      </w:r>
      <w:r>
        <w:rPr>
          <w:color w:val="231F20"/>
          <w:spacing w:val="-2"/>
          <w:sz w:val="20"/>
        </w:rPr>
        <w:t xml:space="preserve"> </w:t>
      </w:r>
      <w:r>
        <w:rPr>
          <w:color w:val="231F20"/>
          <w:sz w:val="20"/>
        </w:rPr>
        <w:t>profile(s)</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underground</w:t>
      </w:r>
      <w:r>
        <w:rPr>
          <w:color w:val="231F20"/>
          <w:spacing w:val="-2"/>
          <w:sz w:val="20"/>
        </w:rPr>
        <w:t xml:space="preserve"> outlet.</w:t>
      </w:r>
    </w:p>
    <w:p w14:paraId="58FD3ACC" w14:textId="77777777" w:rsidR="008C0FC5" w:rsidRDefault="008B07A3">
      <w:pPr>
        <w:pStyle w:val="ListParagraph"/>
        <w:numPr>
          <w:ilvl w:val="0"/>
          <w:numId w:val="1"/>
        </w:numPr>
        <w:tabs>
          <w:tab w:val="left" w:pos="1445"/>
        </w:tabs>
        <w:rPr>
          <w:sz w:val="20"/>
        </w:rPr>
      </w:pPr>
      <w:r>
        <w:rPr>
          <w:color w:val="231F20"/>
          <w:sz w:val="20"/>
        </w:rPr>
        <w:t>Seeding</w:t>
      </w:r>
      <w:r>
        <w:rPr>
          <w:color w:val="231F20"/>
          <w:spacing w:val="-2"/>
          <w:sz w:val="20"/>
        </w:rPr>
        <w:t xml:space="preserve"> </w:t>
      </w:r>
      <w:r>
        <w:rPr>
          <w:color w:val="231F20"/>
          <w:sz w:val="20"/>
        </w:rPr>
        <w:t>requirements,</w:t>
      </w:r>
      <w:r>
        <w:rPr>
          <w:color w:val="231F20"/>
          <w:spacing w:val="-2"/>
          <w:sz w:val="20"/>
        </w:rPr>
        <w:t xml:space="preserve"> </w:t>
      </w:r>
      <w:r>
        <w:rPr>
          <w:color w:val="231F20"/>
          <w:sz w:val="20"/>
        </w:rPr>
        <w:t>if</w:t>
      </w:r>
      <w:r>
        <w:rPr>
          <w:color w:val="231F20"/>
          <w:spacing w:val="-2"/>
          <w:sz w:val="20"/>
        </w:rPr>
        <w:t xml:space="preserve"> needed.</w:t>
      </w:r>
    </w:p>
    <w:p w14:paraId="58FD3ACD" w14:textId="77777777" w:rsidR="008C0FC5" w:rsidRPr="004E096D" w:rsidRDefault="008B07A3">
      <w:pPr>
        <w:pStyle w:val="ListParagraph"/>
        <w:numPr>
          <w:ilvl w:val="0"/>
          <w:numId w:val="1"/>
        </w:numPr>
        <w:tabs>
          <w:tab w:val="left" w:pos="1445"/>
        </w:tabs>
        <w:spacing w:before="66" w:line="249" w:lineRule="auto"/>
        <w:ind w:right="852"/>
        <w:rPr>
          <w:ins w:id="171" w:author="Anderson, Sarah - FPAC-NRCS, IA" w:date="2024-05-15T14:38:00Z"/>
          <w:sz w:val="20"/>
          <w:rPrChange w:id="172" w:author="Anderson, Sarah - FPAC-NRCS, IA" w:date="2024-05-15T14:38:00Z">
            <w:rPr>
              <w:ins w:id="173" w:author="Anderson, Sarah - FPAC-NRCS, IA" w:date="2024-05-15T14:38:00Z"/>
              <w:color w:val="231F20"/>
              <w:spacing w:val="-2"/>
              <w:sz w:val="20"/>
            </w:rPr>
          </w:rPrChange>
        </w:rPr>
      </w:pPr>
      <w:r>
        <w:rPr>
          <w:color w:val="231F20"/>
          <w:sz w:val="20"/>
        </w:rPr>
        <w:t>Site-specific</w:t>
      </w:r>
      <w:r>
        <w:rPr>
          <w:color w:val="231F20"/>
          <w:spacing w:val="-4"/>
          <w:sz w:val="20"/>
        </w:rPr>
        <w:t xml:space="preserve"> </w:t>
      </w:r>
      <w:r>
        <w:rPr>
          <w:color w:val="231F20"/>
          <w:sz w:val="20"/>
        </w:rPr>
        <w:t>construction</w:t>
      </w:r>
      <w:r>
        <w:rPr>
          <w:color w:val="231F20"/>
          <w:spacing w:val="-4"/>
          <w:sz w:val="20"/>
        </w:rPr>
        <w:t xml:space="preserve"> </w:t>
      </w:r>
      <w:r>
        <w:rPr>
          <w:color w:val="231F20"/>
          <w:sz w:val="20"/>
        </w:rPr>
        <w:t>specifications</w:t>
      </w:r>
      <w:r>
        <w:rPr>
          <w:color w:val="231F20"/>
          <w:spacing w:val="-4"/>
          <w:sz w:val="20"/>
        </w:rPr>
        <w:t xml:space="preserve"> </w:t>
      </w:r>
      <w:r>
        <w:rPr>
          <w:color w:val="231F20"/>
          <w:sz w:val="20"/>
        </w:rPr>
        <w:t>that</w:t>
      </w:r>
      <w:r>
        <w:rPr>
          <w:color w:val="231F20"/>
          <w:spacing w:val="-4"/>
          <w:sz w:val="20"/>
        </w:rPr>
        <w:t xml:space="preserve"> </w:t>
      </w:r>
      <w:r>
        <w:rPr>
          <w:color w:val="231F20"/>
          <w:sz w:val="20"/>
        </w:rPr>
        <w:t>describe</w:t>
      </w:r>
      <w:r>
        <w:rPr>
          <w:color w:val="231F20"/>
          <w:spacing w:val="-4"/>
          <w:sz w:val="20"/>
        </w:rPr>
        <w:t xml:space="preserve"> </w:t>
      </w:r>
      <w:r>
        <w:rPr>
          <w:color w:val="231F20"/>
          <w:sz w:val="20"/>
        </w:rPr>
        <w:t>in</w:t>
      </w:r>
      <w:r>
        <w:rPr>
          <w:color w:val="231F20"/>
          <w:spacing w:val="-4"/>
          <w:sz w:val="20"/>
        </w:rPr>
        <w:t xml:space="preserve"> </w:t>
      </w:r>
      <w:r>
        <w:rPr>
          <w:color w:val="231F20"/>
          <w:sz w:val="20"/>
        </w:rPr>
        <w:t>writing</w:t>
      </w:r>
      <w:r>
        <w:rPr>
          <w:color w:val="231F20"/>
          <w:spacing w:val="-4"/>
          <w:sz w:val="20"/>
        </w:rPr>
        <w:t xml:space="preserve"> </w:t>
      </w:r>
      <w:r>
        <w:rPr>
          <w:color w:val="231F20"/>
          <w:sz w:val="20"/>
        </w:rPr>
        <w:t>the</w:t>
      </w:r>
      <w:r>
        <w:rPr>
          <w:color w:val="231F20"/>
          <w:spacing w:val="-4"/>
          <w:sz w:val="20"/>
        </w:rPr>
        <w:t xml:space="preserve"> </w:t>
      </w:r>
      <w:r>
        <w:rPr>
          <w:color w:val="231F20"/>
          <w:sz w:val="20"/>
        </w:rPr>
        <w:t>installation</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 xml:space="preserve">terrace </w:t>
      </w:r>
      <w:r>
        <w:rPr>
          <w:color w:val="231F20"/>
          <w:spacing w:val="-2"/>
          <w:sz w:val="20"/>
        </w:rPr>
        <w:t>system.</w:t>
      </w:r>
    </w:p>
    <w:p w14:paraId="1AD0F8F5" w14:textId="7EF2235A" w:rsidR="004E096D" w:rsidRPr="004E096D" w:rsidRDefault="004E096D">
      <w:pPr>
        <w:pStyle w:val="ListParagraph"/>
        <w:numPr>
          <w:ilvl w:val="0"/>
          <w:numId w:val="1"/>
        </w:numPr>
        <w:tabs>
          <w:tab w:val="left" w:pos="1445"/>
        </w:tabs>
        <w:spacing w:before="66" w:line="249" w:lineRule="auto"/>
        <w:ind w:right="852"/>
        <w:rPr>
          <w:sz w:val="20"/>
        </w:rPr>
      </w:pPr>
      <w:ins w:id="174" w:author="Anderson, Sarah - FPAC-NRCS, IA" w:date="2024-05-15T14:38:00Z">
        <w:r>
          <w:rPr>
            <w:color w:val="231F20"/>
            <w:spacing w:val="-2"/>
            <w:sz w:val="20"/>
          </w:rPr>
          <w:t>Use Iowa NRCS standard drawings where appropriate.</w:t>
        </w:r>
      </w:ins>
    </w:p>
    <w:p w14:paraId="679F30C9" w14:textId="5716C5DF" w:rsidR="004E096D" w:rsidRDefault="004E096D" w:rsidP="00E208B3">
      <w:pPr>
        <w:tabs>
          <w:tab w:val="left" w:pos="1445"/>
        </w:tabs>
        <w:spacing w:before="66" w:line="249" w:lineRule="auto"/>
        <w:ind w:left="1445" w:right="852"/>
        <w:rPr>
          <w:sz w:val="20"/>
        </w:rPr>
      </w:pPr>
    </w:p>
    <w:p w14:paraId="62628C94" w14:textId="77777777" w:rsidR="00E31E58" w:rsidRDefault="00E31E58" w:rsidP="00E31E58">
      <w:pPr>
        <w:tabs>
          <w:tab w:val="left" w:pos="810"/>
        </w:tabs>
        <w:spacing w:line="249" w:lineRule="auto"/>
        <w:ind w:left="810" w:right="851"/>
        <w:rPr>
          <w:ins w:id="175" w:author="Anderson, Sarah - FPAC-NRCS, IA" w:date="2024-05-15T14:39:00Z"/>
          <w:color w:val="221E1F"/>
          <w:sz w:val="20"/>
          <w:szCs w:val="20"/>
        </w:rPr>
      </w:pPr>
      <w:ins w:id="176" w:author="Anderson, Sarah - FPAC-NRCS, IA" w:date="2024-05-15T14:39:00Z">
        <w:r>
          <w:rPr>
            <w:color w:val="221E1F"/>
            <w:sz w:val="20"/>
            <w:szCs w:val="20"/>
          </w:rPr>
          <w:t>The following list of Construction Specifications is intended as a guide to selecting the appropriate specifications for a specific project. The list includes most, but may not contain all, of the specifications needed:</w:t>
        </w:r>
      </w:ins>
    </w:p>
    <w:p w14:paraId="79B7EC98" w14:textId="77777777" w:rsidR="00E31E58" w:rsidRDefault="00E31E58" w:rsidP="00E31E58">
      <w:pPr>
        <w:tabs>
          <w:tab w:val="left" w:pos="810"/>
        </w:tabs>
        <w:spacing w:line="249" w:lineRule="auto"/>
        <w:ind w:left="810" w:right="851"/>
        <w:rPr>
          <w:ins w:id="177" w:author="Anderson, Sarah - FPAC-NRCS, IA" w:date="2024-05-15T14:39:00Z"/>
          <w:color w:val="221E1F"/>
          <w:sz w:val="20"/>
          <w:szCs w:val="20"/>
        </w:rPr>
      </w:pPr>
    </w:p>
    <w:p w14:paraId="1FFC7377" w14:textId="77777777" w:rsidR="00E31E58" w:rsidRPr="00995630" w:rsidRDefault="00E31E58" w:rsidP="00E31E58">
      <w:pPr>
        <w:pStyle w:val="ListParagraph"/>
        <w:numPr>
          <w:ilvl w:val="0"/>
          <w:numId w:val="3"/>
        </w:numPr>
        <w:tabs>
          <w:tab w:val="left" w:pos="810"/>
        </w:tabs>
        <w:spacing w:line="249" w:lineRule="auto"/>
        <w:ind w:right="851"/>
        <w:rPr>
          <w:ins w:id="178" w:author="Anderson, Sarah - FPAC-NRCS, IA" w:date="2024-05-15T14:39:00Z"/>
          <w:sz w:val="20"/>
        </w:rPr>
      </w:pPr>
      <w:ins w:id="179" w:author="Anderson, Sarah - FPAC-NRCS, IA" w:date="2024-05-15T14:39:00Z">
        <w:r w:rsidRPr="00995630">
          <w:rPr>
            <w:sz w:val="20"/>
          </w:rPr>
          <w:lastRenderedPageBreak/>
          <w:t>IA-5 Pollution Control</w:t>
        </w:r>
      </w:ins>
    </w:p>
    <w:p w14:paraId="32E6539B" w14:textId="77777777" w:rsidR="00E31E58" w:rsidRPr="00995630" w:rsidRDefault="00E31E58" w:rsidP="00E31E58">
      <w:pPr>
        <w:pStyle w:val="ListParagraph"/>
        <w:numPr>
          <w:ilvl w:val="0"/>
          <w:numId w:val="3"/>
        </w:numPr>
        <w:tabs>
          <w:tab w:val="left" w:pos="810"/>
        </w:tabs>
        <w:spacing w:line="249" w:lineRule="auto"/>
        <w:ind w:right="851"/>
        <w:rPr>
          <w:ins w:id="180" w:author="Anderson, Sarah - FPAC-NRCS, IA" w:date="2024-05-15T14:39:00Z"/>
          <w:sz w:val="20"/>
        </w:rPr>
      </w:pPr>
      <w:ins w:id="181" w:author="Anderson, Sarah - FPAC-NRCS, IA" w:date="2024-05-15T14:39:00Z">
        <w:r w:rsidRPr="00995630">
          <w:rPr>
            <w:sz w:val="20"/>
          </w:rPr>
          <w:t>IA-6 Seeding and Mulching for Protective Cover</w:t>
        </w:r>
      </w:ins>
    </w:p>
    <w:p w14:paraId="49221DB3" w14:textId="77777777" w:rsidR="00E31E58" w:rsidRPr="00995630" w:rsidRDefault="00E31E58" w:rsidP="00E31E58">
      <w:pPr>
        <w:pStyle w:val="ListParagraph"/>
        <w:numPr>
          <w:ilvl w:val="0"/>
          <w:numId w:val="3"/>
        </w:numPr>
        <w:tabs>
          <w:tab w:val="left" w:pos="810"/>
        </w:tabs>
        <w:spacing w:line="249" w:lineRule="auto"/>
        <w:ind w:right="851"/>
        <w:rPr>
          <w:ins w:id="182" w:author="Anderson, Sarah - FPAC-NRCS, IA" w:date="2024-05-15T14:39:00Z"/>
          <w:sz w:val="20"/>
        </w:rPr>
      </w:pPr>
      <w:ins w:id="183" w:author="Anderson, Sarah - FPAC-NRCS, IA" w:date="2024-05-15T14:39:00Z">
        <w:r w:rsidRPr="00995630">
          <w:rPr>
            <w:sz w:val="20"/>
          </w:rPr>
          <w:t>IA-600 Terraces</w:t>
        </w:r>
      </w:ins>
    </w:p>
    <w:p w14:paraId="3CDA454D" w14:textId="77777777" w:rsidR="00E31E58" w:rsidRPr="00995630" w:rsidRDefault="00E31E58" w:rsidP="00E31E58">
      <w:pPr>
        <w:pStyle w:val="ListParagraph"/>
        <w:numPr>
          <w:ilvl w:val="0"/>
          <w:numId w:val="3"/>
        </w:numPr>
        <w:tabs>
          <w:tab w:val="left" w:pos="810"/>
        </w:tabs>
        <w:spacing w:line="249" w:lineRule="auto"/>
        <w:ind w:right="851"/>
        <w:rPr>
          <w:ins w:id="184" w:author="Anderson, Sarah - FPAC-NRCS, IA" w:date="2024-05-15T14:39:00Z"/>
          <w:sz w:val="20"/>
        </w:rPr>
      </w:pPr>
      <w:ins w:id="185" w:author="Anderson, Sarah - FPAC-NRCS, IA" w:date="2024-05-15T14:39:00Z">
        <w:r w:rsidRPr="00995630">
          <w:rPr>
            <w:color w:val="221E1F"/>
            <w:sz w:val="20"/>
            <w:szCs w:val="20"/>
          </w:rPr>
          <w:t>IA-620 Underground Outlets</w:t>
        </w:r>
      </w:ins>
    </w:p>
    <w:p w14:paraId="2FD69B76" w14:textId="77777777" w:rsidR="00E208B3" w:rsidRPr="004E096D" w:rsidRDefault="00E208B3" w:rsidP="00E208B3">
      <w:pPr>
        <w:tabs>
          <w:tab w:val="left" w:pos="1445"/>
        </w:tabs>
        <w:spacing w:before="66" w:line="249" w:lineRule="auto"/>
        <w:ind w:left="810" w:right="852"/>
        <w:rPr>
          <w:sz w:val="20"/>
        </w:rPr>
      </w:pPr>
    </w:p>
    <w:p w14:paraId="58FD3ACE" w14:textId="77777777" w:rsidR="008C0FC5" w:rsidRDefault="008C0FC5">
      <w:pPr>
        <w:pStyle w:val="BodyText"/>
        <w:spacing w:before="12"/>
        <w:ind w:left="0"/>
      </w:pPr>
    </w:p>
    <w:p w14:paraId="58FD3ACF" w14:textId="77777777" w:rsidR="008C0FC5" w:rsidRDefault="008B07A3">
      <w:pPr>
        <w:pStyle w:val="Heading1"/>
      </w:pPr>
      <w:r>
        <w:rPr>
          <w:color w:val="231F20"/>
        </w:rPr>
        <w:t>OPERATION</w:t>
      </w:r>
      <w:r>
        <w:rPr>
          <w:color w:val="231F20"/>
          <w:spacing w:val="20"/>
        </w:rPr>
        <w:t xml:space="preserve"> </w:t>
      </w:r>
      <w:r>
        <w:rPr>
          <w:color w:val="231F20"/>
        </w:rPr>
        <w:t>AND</w:t>
      </w:r>
      <w:r>
        <w:rPr>
          <w:color w:val="231F20"/>
          <w:spacing w:val="32"/>
        </w:rPr>
        <w:t xml:space="preserve"> </w:t>
      </w:r>
      <w:r>
        <w:rPr>
          <w:color w:val="231F20"/>
          <w:spacing w:val="-2"/>
        </w:rPr>
        <w:t>MAINTENANCE</w:t>
      </w:r>
    </w:p>
    <w:p w14:paraId="58FD3AD0" w14:textId="77777777" w:rsidR="008C0FC5" w:rsidRDefault="008B07A3">
      <w:pPr>
        <w:pStyle w:val="BodyText"/>
        <w:spacing w:before="130" w:line="249" w:lineRule="auto"/>
      </w:pPr>
      <w:r>
        <w:rPr>
          <w:color w:val="231F20"/>
        </w:rPr>
        <w:t>Prepare an operation and maintenance plan for the operator to follow for the design life of the terrace system.</w:t>
      </w:r>
      <w:r>
        <w:rPr>
          <w:color w:val="231F20"/>
          <w:spacing w:val="-7"/>
        </w:rPr>
        <w:t xml:space="preserve"> </w:t>
      </w:r>
      <w:r>
        <w:rPr>
          <w:color w:val="231F20"/>
        </w:rPr>
        <w:t>The</w:t>
      </w:r>
      <w:r>
        <w:rPr>
          <w:color w:val="231F20"/>
          <w:spacing w:val="-3"/>
        </w:rPr>
        <w:t xml:space="preserve"> </w:t>
      </w:r>
      <w:r>
        <w:rPr>
          <w:color w:val="231F20"/>
        </w:rPr>
        <w:t>minimum</w:t>
      </w:r>
      <w:r>
        <w:rPr>
          <w:color w:val="231F20"/>
          <w:spacing w:val="-3"/>
        </w:rPr>
        <w:t xml:space="preserve"> </w:t>
      </w:r>
      <w:r>
        <w:rPr>
          <w:color w:val="231F20"/>
        </w:rPr>
        <w:t>requirements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addressed</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written</w:t>
      </w:r>
      <w:r>
        <w:rPr>
          <w:color w:val="231F20"/>
          <w:spacing w:val="-3"/>
        </w:rPr>
        <w:t xml:space="preserve"> </w:t>
      </w:r>
      <w:r>
        <w:rPr>
          <w:color w:val="231F20"/>
        </w:rPr>
        <w:t>operation</w:t>
      </w:r>
      <w:r>
        <w:rPr>
          <w:color w:val="231F20"/>
          <w:spacing w:val="-3"/>
        </w:rPr>
        <w:t xml:space="preserve"> </w:t>
      </w:r>
      <w:r>
        <w:rPr>
          <w:color w:val="231F20"/>
        </w:rPr>
        <w:t>and</w:t>
      </w:r>
      <w:r>
        <w:rPr>
          <w:color w:val="231F20"/>
          <w:spacing w:val="-3"/>
        </w:rPr>
        <w:t xml:space="preserve"> </w:t>
      </w:r>
      <w:r>
        <w:rPr>
          <w:color w:val="231F20"/>
        </w:rPr>
        <w:t>maintenance</w:t>
      </w:r>
      <w:r>
        <w:rPr>
          <w:color w:val="231F20"/>
          <w:spacing w:val="-3"/>
        </w:rPr>
        <w:t xml:space="preserve"> </w:t>
      </w:r>
      <w:r>
        <w:rPr>
          <w:color w:val="231F20"/>
        </w:rPr>
        <w:t>plan</w:t>
      </w:r>
      <w:r>
        <w:rPr>
          <w:color w:val="231F20"/>
          <w:spacing w:val="-3"/>
        </w:rPr>
        <w:t xml:space="preserve"> </w:t>
      </w:r>
      <w:r>
        <w:rPr>
          <w:color w:val="231F20"/>
        </w:rPr>
        <w:t>are—</w:t>
      </w:r>
    </w:p>
    <w:p w14:paraId="58FD3AD1" w14:textId="77777777" w:rsidR="008C0FC5" w:rsidRDefault="008C0FC5">
      <w:pPr>
        <w:pStyle w:val="BodyText"/>
        <w:ind w:left="0"/>
      </w:pPr>
    </w:p>
    <w:p w14:paraId="58FD3AD2" w14:textId="77777777" w:rsidR="008C0FC5" w:rsidRDefault="008B07A3">
      <w:pPr>
        <w:pStyle w:val="ListParagraph"/>
        <w:numPr>
          <w:ilvl w:val="0"/>
          <w:numId w:val="1"/>
        </w:numPr>
        <w:tabs>
          <w:tab w:val="left" w:pos="1445"/>
        </w:tabs>
        <w:spacing w:before="0"/>
        <w:rPr>
          <w:sz w:val="20"/>
        </w:rPr>
      </w:pPr>
      <w:r>
        <w:rPr>
          <w:color w:val="231F20"/>
          <w:sz w:val="20"/>
        </w:rPr>
        <w:t>Intended</w:t>
      </w:r>
      <w:r>
        <w:rPr>
          <w:color w:val="231F20"/>
          <w:spacing w:val="-6"/>
          <w:sz w:val="20"/>
        </w:rPr>
        <w:t xml:space="preserve"> </w:t>
      </w:r>
      <w:r>
        <w:rPr>
          <w:color w:val="231F20"/>
          <w:sz w:val="20"/>
        </w:rPr>
        <w:t>orientation</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primary</w:t>
      </w:r>
      <w:r>
        <w:rPr>
          <w:color w:val="231F20"/>
          <w:spacing w:val="-3"/>
          <w:sz w:val="20"/>
        </w:rPr>
        <w:t xml:space="preserve"> </w:t>
      </w:r>
      <w:r>
        <w:rPr>
          <w:color w:val="231F20"/>
          <w:sz w:val="20"/>
        </w:rPr>
        <w:t>farming</w:t>
      </w:r>
      <w:r>
        <w:rPr>
          <w:color w:val="231F20"/>
          <w:spacing w:val="-4"/>
          <w:sz w:val="20"/>
        </w:rPr>
        <w:t xml:space="preserve"> </w:t>
      </w:r>
      <w:r>
        <w:rPr>
          <w:color w:val="231F20"/>
          <w:sz w:val="20"/>
        </w:rPr>
        <w:t>operations,</w:t>
      </w:r>
      <w:r>
        <w:rPr>
          <w:color w:val="231F20"/>
          <w:spacing w:val="-3"/>
          <w:sz w:val="20"/>
        </w:rPr>
        <w:t xml:space="preserve"> </w:t>
      </w:r>
      <w:r>
        <w:rPr>
          <w:color w:val="231F20"/>
          <w:sz w:val="20"/>
        </w:rPr>
        <w:t>usually</w:t>
      </w:r>
      <w:r>
        <w:rPr>
          <w:color w:val="231F20"/>
          <w:spacing w:val="-3"/>
          <w:sz w:val="20"/>
        </w:rPr>
        <w:t xml:space="preserve"> </w:t>
      </w:r>
      <w:r>
        <w:rPr>
          <w:color w:val="231F20"/>
          <w:sz w:val="20"/>
        </w:rPr>
        <w:t>parallel</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pacing w:val="-2"/>
          <w:sz w:val="20"/>
        </w:rPr>
        <w:t>terrace(s).</w:t>
      </w:r>
    </w:p>
    <w:p w14:paraId="58FD3AD3" w14:textId="77777777" w:rsidR="008C0FC5" w:rsidRDefault="008B07A3">
      <w:pPr>
        <w:pStyle w:val="ListParagraph"/>
        <w:numPr>
          <w:ilvl w:val="0"/>
          <w:numId w:val="1"/>
        </w:numPr>
        <w:tabs>
          <w:tab w:val="left" w:pos="1445"/>
        </w:tabs>
        <w:rPr>
          <w:sz w:val="20"/>
        </w:rPr>
      </w:pPr>
      <w:r>
        <w:rPr>
          <w:color w:val="231F20"/>
          <w:sz w:val="20"/>
        </w:rPr>
        <w:t>Periodic</w:t>
      </w:r>
      <w:r>
        <w:rPr>
          <w:color w:val="231F20"/>
          <w:spacing w:val="-2"/>
          <w:sz w:val="20"/>
        </w:rPr>
        <w:t xml:space="preserve"> </w:t>
      </w:r>
      <w:r>
        <w:rPr>
          <w:color w:val="231F20"/>
          <w:sz w:val="20"/>
        </w:rPr>
        <w:t>inspections,</w:t>
      </w:r>
      <w:r>
        <w:rPr>
          <w:color w:val="231F20"/>
          <w:spacing w:val="-2"/>
          <w:sz w:val="20"/>
        </w:rPr>
        <w:t xml:space="preserve"> </w:t>
      </w:r>
      <w:r>
        <w:rPr>
          <w:color w:val="231F20"/>
          <w:sz w:val="20"/>
        </w:rPr>
        <w:t>especially</w:t>
      </w:r>
      <w:r>
        <w:rPr>
          <w:color w:val="231F20"/>
          <w:spacing w:val="-2"/>
          <w:sz w:val="20"/>
        </w:rPr>
        <w:t xml:space="preserve"> </w:t>
      </w:r>
      <w:r>
        <w:rPr>
          <w:color w:val="231F20"/>
          <w:sz w:val="20"/>
        </w:rPr>
        <w:t>immediately</w:t>
      </w:r>
      <w:r>
        <w:rPr>
          <w:color w:val="231F20"/>
          <w:spacing w:val="-1"/>
          <w:sz w:val="20"/>
        </w:rPr>
        <w:t xml:space="preserve"> </w:t>
      </w:r>
      <w:r>
        <w:rPr>
          <w:color w:val="231F20"/>
          <w:sz w:val="20"/>
        </w:rPr>
        <w:t>following</w:t>
      </w:r>
      <w:r>
        <w:rPr>
          <w:color w:val="231F20"/>
          <w:spacing w:val="-2"/>
          <w:sz w:val="20"/>
        </w:rPr>
        <w:t xml:space="preserve"> </w:t>
      </w:r>
      <w:r>
        <w:rPr>
          <w:color w:val="231F20"/>
          <w:sz w:val="20"/>
        </w:rPr>
        <w:t>significant</w:t>
      </w:r>
      <w:r>
        <w:rPr>
          <w:color w:val="231F20"/>
          <w:spacing w:val="-2"/>
          <w:sz w:val="20"/>
        </w:rPr>
        <w:t xml:space="preserve"> </w:t>
      </w:r>
      <w:r>
        <w:rPr>
          <w:color w:val="231F20"/>
          <w:sz w:val="20"/>
        </w:rPr>
        <w:t>runoff</w:t>
      </w:r>
      <w:r>
        <w:rPr>
          <w:color w:val="231F20"/>
          <w:spacing w:val="-1"/>
          <w:sz w:val="20"/>
        </w:rPr>
        <w:t xml:space="preserve"> </w:t>
      </w:r>
      <w:r>
        <w:rPr>
          <w:color w:val="231F20"/>
          <w:spacing w:val="-2"/>
          <w:sz w:val="20"/>
        </w:rPr>
        <w:t>events.</w:t>
      </w:r>
    </w:p>
    <w:p w14:paraId="58FD3AD4" w14:textId="77777777" w:rsidR="008C0FC5" w:rsidRDefault="008B07A3">
      <w:pPr>
        <w:pStyle w:val="ListParagraph"/>
        <w:numPr>
          <w:ilvl w:val="0"/>
          <w:numId w:val="1"/>
        </w:numPr>
        <w:tabs>
          <w:tab w:val="left" w:pos="1445"/>
        </w:tabs>
        <w:spacing w:before="66"/>
        <w:rPr>
          <w:sz w:val="20"/>
        </w:rPr>
      </w:pPr>
      <w:r>
        <w:rPr>
          <w:color w:val="231F20"/>
          <w:sz w:val="20"/>
        </w:rPr>
        <w:t>Prompt</w:t>
      </w:r>
      <w:r>
        <w:rPr>
          <w:color w:val="231F20"/>
          <w:spacing w:val="-1"/>
          <w:sz w:val="20"/>
        </w:rPr>
        <w:t xml:space="preserve"> </w:t>
      </w:r>
      <w:r>
        <w:rPr>
          <w:color w:val="231F20"/>
          <w:sz w:val="20"/>
        </w:rPr>
        <w:t>repair</w:t>
      </w:r>
      <w:r>
        <w:rPr>
          <w:color w:val="231F20"/>
          <w:spacing w:val="-1"/>
          <w:sz w:val="20"/>
        </w:rPr>
        <w:t xml:space="preserve"> </w:t>
      </w:r>
      <w:r>
        <w:rPr>
          <w:color w:val="231F20"/>
          <w:sz w:val="20"/>
        </w:rPr>
        <w:t>or</w:t>
      </w:r>
      <w:r>
        <w:rPr>
          <w:color w:val="231F20"/>
          <w:spacing w:val="-1"/>
          <w:sz w:val="20"/>
        </w:rPr>
        <w:t xml:space="preserve"> </w:t>
      </w:r>
      <w:r>
        <w:rPr>
          <w:color w:val="231F20"/>
          <w:sz w:val="20"/>
        </w:rPr>
        <w:t>replacement</w:t>
      </w:r>
      <w:r>
        <w:rPr>
          <w:color w:val="231F20"/>
          <w:spacing w:val="-1"/>
          <w:sz w:val="20"/>
        </w:rPr>
        <w:t xml:space="preserve"> </w:t>
      </w:r>
      <w:r>
        <w:rPr>
          <w:color w:val="231F20"/>
          <w:sz w:val="20"/>
        </w:rPr>
        <w:t>of</w:t>
      </w:r>
      <w:r>
        <w:rPr>
          <w:color w:val="231F20"/>
          <w:spacing w:val="-1"/>
          <w:sz w:val="20"/>
        </w:rPr>
        <w:t xml:space="preserve"> </w:t>
      </w:r>
      <w:r>
        <w:rPr>
          <w:color w:val="231F20"/>
          <w:sz w:val="20"/>
        </w:rPr>
        <w:t>damaged</w:t>
      </w:r>
      <w:r>
        <w:rPr>
          <w:color w:val="231F20"/>
          <w:spacing w:val="-1"/>
          <w:sz w:val="20"/>
        </w:rPr>
        <w:t xml:space="preserve"> </w:t>
      </w:r>
      <w:r>
        <w:rPr>
          <w:color w:val="231F20"/>
          <w:spacing w:val="-2"/>
          <w:sz w:val="20"/>
        </w:rPr>
        <w:t>components.</w:t>
      </w:r>
    </w:p>
    <w:p w14:paraId="58FD3AD5" w14:textId="77777777" w:rsidR="008C0FC5" w:rsidRDefault="008B07A3">
      <w:pPr>
        <w:pStyle w:val="ListParagraph"/>
        <w:numPr>
          <w:ilvl w:val="0"/>
          <w:numId w:val="1"/>
        </w:numPr>
        <w:tabs>
          <w:tab w:val="left" w:pos="1445"/>
        </w:tabs>
        <w:rPr>
          <w:sz w:val="20"/>
        </w:rPr>
      </w:pPr>
      <w:r>
        <w:rPr>
          <w:color w:val="231F20"/>
          <w:sz w:val="20"/>
        </w:rPr>
        <w:t>Maintenance</w:t>
      </w:r>
      <w:r>
        <w:rPr>
          <w:color w:val="231F20"/>
          <w:spacing w:val="-5"/>
          <w:sz w:val="20"/>
        </w:rPr>
        <w:t xml:space="preserve"> </w:t>
      </w:r>
      <w:r>
        <w:rPr>
          <w:color w:val="231F20"/>
          <w:sz w:val="20"/>
        </w:rPr>
        <w:t>of</w:t>
      </w:r>
      <w:r>
        <w:rPr>
          <w:color w:val="231F20"/>
          <w:spacing w:val="-3"/>
          <w:sz w:val="20"/>
        </w:rPr>
        <w:t xml:space="preserve"> </w:t>
      </w:r>
      <w:r>
        <w:rPr>
          <w:color w:val="231F20"/>
          <w:sz w:val="20"/>
        </w:rPr>
        <w:t>terrace</w:t>
      </w:r>
      <w:r>
        <w:rPr>
          <w:color w:val="231F20"/>
          <w:spacing w:val="-3"/>
          <w:sz w:val="20"/>
        </w:rPr>
        <w:t xml:space="preserve"> </w:t>
      </w:r>
      <w:r>
        <w:rPr>
          <w:color w:val="231F20"/>
          <w:sz w:val="20"/>
        </w:rPr>
        <w:t>ridge</w:t>
      </w:r>
      <w:r>
        <w:rPr>
          <w:color w:val="231F20"/>
          <w:spacing w:val="-3"/>
          <w:sz w:val="20"/>
        </w:rPr>
        <w:t xml:space="preserve"> </w:t>
      </w:r>
      <w:r>
        <w:rPr>
          <w:color w:val="231F20"/>
          <w:sz w:val="20"/>
        </w:rPr>
        <w:t>height,</w:t>
      </w:r>
      <w:r>
        <w:rPr>
          <w:color w:val="231F20"/>
          <w:spacing w:val="-3"/>
          <w:sz w:val="20"/>
        </w:rPr>
        <w:t xml:space="preserve"> </w:t>
      </w:r>
      <w:r>
        <w:rPr>
          <w:color w:val="231F20"/>
          <w:sz w:val="20"/>
        </w:rPr>
        <w:t>channel</w:t>
      </w:r>
      <w:r>
        <w:rPr>
          <w:color w:val="231F20"/>
          <w:spacing w:val="-2"/>
          <w:sz w:val="20"/>
        </w:rPr>
        <w:t xml:space="preserve"> </w:t>
      </w:r>
      <w:r>
        <w:rPr>
          <w:color w:val="231F20"/>
          <w:sz w:val="20"/>
        </w:rPr>
        <w:t>profile,</w:t>
      </w:r>
      <w:r>
        <w:rPr>
          <w:color w:val="231F20"/>
          <w:spacing w:val="-3"/>
          <w:sz w:val="20"/>
        </w:rPr>
        <w:t xml:space="preserve"> </w:t>
      </w:r>
      <w:r>
        <w:rPr>
          <w:color w:val="231F20"/>
          <w:sz w:val="20"/>
        </w:rPr>
        <w:t>terrace</w:t>
      </w:r>
      <w:r>
        <w:rPr>
          <w:color w:val="231F20"/>
          <w:spacing w:val="-3"/>
          <w:sz w:val="20"/>
        </w:rPr>
        <w:t xml:space="preserve"> </w:t>
      </w:r>
      <w:r>
        <w:rPr>
          <w:color w:val="231F20"/>
          <w:sz w:val="20"/>
        </w:rPr>
        <w:t>cross</w:t>
      </w:r>
      <w:r>
        <w:rPr>
          <w:color w:val="231F20"/>
          <w:spacing w:val="-3"/>
          <w:sz w:val="20"/>
        </w:rPr>
        <w:t xml:space="preserve"> </w:t>
      </w:r>
      <w:r>
        <w:rPr>
          <w:color w:val="231F20"/>
          <w:sz w:val="20"/>
        </w:rPr>
        <w:t>sections</w:t>
      </w:r>
      <w:r>
        <w:rPr>
          <w:color w:val="231F20"/>
          <w:spacing w:val="-3"/>
          <w:sz w:val="20"/>
        </w:rPr>
        <w:t xml:space="preserve"> </w:t>
      </w:r>
      <w:r>
        <w:rPr>
          <w:color w:val="231F20"/>
          <w:sz w:val="20"/>
        </w:rPr>
        <w:t>and</w:t>
      </w:r>
      <w:r>
        <w:rPr>
          <w:color w:val="231F20"/>
          <w:spacing w:val="-3"/>
          <w:sz w:val="20"/>
        </w:rPr>
        <w:t xml:space="preserve"> </w:t>
      </w:r>
      <w:r>
        <w:rPr>
          <w:color w:val="231F20"/>
          <w:sz w:val="20"/>
        </w:rPr>
        <w:t>outlet</w:t>
      </w:r>
      <w:r>
        <w:rPr>
          <w:color w:val="231F20"/>
          <w:spacing w:val="-2"/>
          <w:sz w:val="20"/>
        </w:rPr>
        <w:t xml:space="preserve"> elevations.</w:t>
      </w:r>
    </w:p>
    <w:p w14:paraId="58FD3AD6" w14:textId="77777777" w:rsidR="008C0FC5" w:rsidRDefault="008B07A3">
      <w:pPr>
        <w:pStyle w:val="ListParagraph"/>
        <w:numPr>
          <w:ilvl w:val="0"/>
          <w:numId w:val="1"/>
        </w:numPr>
        <w:tabs>
          <w:tab w:val="left" w:pos="1445"/>
        </w:tabs>
        <w:rPr>
          <w:sz w:val="20"/>
        </w:rPr>
      </w:pPr>
      <w:r>
        <w:rPr>
          <w:color w:val="231F20"/>
          <w:sz w:val="20"/>
        </w:rPr>
        <w:t>Removal</w:t>
      </w:r>
      <w:r>
        <w:rPr>
          <w:color w:val="231F20"/>
          <w:spacing w:val="-5"/>
          <w:sz w:val="20"/>
        </w:rPr>
        <w:t xml:space="preserve"> </w:t>
      </w:r>
      <w:r>
        <w:rPr>
          <w:color w:val="231F20"/>
          <w:sz w:val="20"/>
        </w:rPr>
        <w:t>of</w:t>
      </w:r>
      <w:r>
        <w:rPr>
          <w:color w:val="231F20"/>
          <w:spacing w:val="-3"/>
          <w:sz w:val="20"/>
        </w:rPr>
        <w:t xml:space="preserve"> </w:t>
      </w:r>
      <w:r>
        <w:rPr>
          <w:color w:val="231F20"/>
          <w:sz w:val="20"/>
        </w:rPr>
        <w:t>sediment</w:t>
      </w:r>
      <w:r>
        <w:rPr>
          <w:color w:val="231F20"/>
          <w:spacing w:val="-3"/>
          <w:sz w:val="20"/>
        </w:rPr>
        <w:t xml:space="preserve"> </w:t>
      </w:r>
      <w:r>
        <w:rPr>
          <w:color w:val="231F20"/>
          <w:sz w:val="20"/>
        </w:rPr>
        <w:t>that</w:t>
      </w:r>
      <w:r>
        <w:rPr>
          <w:color w:val="231F20"/>
          <w:spacing w:val="-3"/>
          <w:sz w:val="20"/>
        </w:rPr>
        <w:t xml:space="preserve"> </w:t>
      </w:r>
      <w:r>
        <w:rPr>
          <w:color w:val="231F20"/>
          <w:sz w:val="20"/>
        </w:rPr>
        <w:t>has</w:t>
      </w:r>
      <w:r>
        <w:rPr>
          <w:color w:val="231F20"/>
          <w:spacing w:val="-3"/>
          <w:sz w:val="20"/>
        </w:rPr>
        <w:t xml:space="preserve"> </w:t>
      </w:r>
      <w:r>
        <w:rPr>
          <w:color w:val="231F20"/>
          <w:sz w:val="20"/>
        </w:rPr>
        <w:t>accumulated</w:t>
      </w:r>
      <w:r>
        <w:rPr>
          <w:color w:val="231F20"/>
          <w:spacing w:val="-3"/>
          <w:sz w:val="20"/>
        </w:rPr>
        <w:t xml:space="preserve"> </w:t>
      </w:r>
      <w:r>
        <w:rPr>
          <w:color w:val="231F20"/>
          <w:sz w:val="20"/>
        </w:rPr>
        <w:t>in</w:t>
      </w:r>
      <w:r>
        <w:rPr>
          <w:color w:val="231F20"/>
          <w:spacing w:val="-3"/>
          <w:sz w:val="20"/>
        </w:rPr>
        <w:t xml:space="preserve"> </w:t>
      </w:r>
      <w:r>
        <w:rPr>
          <w:color w:val="231F20"/>
          <w:sz w:val="20"/>
        </w:rPr>
        <w:t>the</w:t>
      </w:r>
      <w:r>
        <w:rPr>
          <w:color w:val="231F20"/>
          <w:spacing w:val="-3"/>
          <w:sz w:val="20"/>
        </w:rPr>
        <w:t xml:space="preserve"> </w:t>
      </w:r>
      <w:r>
        <w:rPr>
          <w:color w:val="231F20"/>
          <w:sz w:val="20"/>
        </w:rPr>
        <w:t>terrace</w:t>
      </w:r>
      <w:r>
        <w:rPr>
          <w:color w:val="231F20"/>
          <w:spacing w:val="-3"/>
          <w:sz w:val="20"/>
        </w:rPr>
        <w:t xml:space="preserve"> </w:t>
      </w:r>
      <w:r>
        <w:rPr>
          <w:color w:val="231F20"/>
          <w:sz w:val="20"/>
        </w:rPr>
        <w:t>channel</w:t>
      </w:r>
      <w:r>
        <w:rPr>
          <w:color w:val="231F20"/>
          <w:spacing w:val="-3"/>
          <w:sz w:val="20"/>
        </w:rPr>
        <w:t xml:space="preserve"> </w:t>
      </w:r>
      <w:r>
        <w:rPr>
          <w:color w:val="231F20"/>
          <w:sz w:val="20"/>
        </w:rPr>
        <w:t>to</w:t>
      </w:r>
      <w:r>
        <w:rPr>
          <w:color w:val="231F20"/>
          <w:spacing w:val="-3"/>
          <w:sz w:val="20"/>
        </w:rPr>
        <w:t xml:space="preserve"> </w:t>
      </w:r>
      <w:r>
        <w:rPr>
          <w:color w:val="231F20"/>
          <w:sz w:val="20"/>
        </w:rPr>
        <w:t>maintain</w:t>
      </w:r>
      <w:r>
        <w:rPr>
          <w:color w:val="231F20"/>
          <w:spacing w:val="-3"/>
          <w:sz w:val="20"/>
        </w:rPr>
        <w:t xml:space="preserve"> </w:t>
      </w:r>
      <w:r>
        <w:rPr>
          <w:color w:val="231F20"/>
          <w:sz w:val="20"/>
        </w:rPr>
        <w:t>capacity</w:t>
      </w:r>
      <w:r>
        <w:rPr>
          <w:color w:val="231F20"/>
          <w:spacing w:val="-3"/>
          <w:sz w:val="20"/>
        </w:rPr>
        <w:t xml:space="preserve"> </w:t>
      </w:r>
      <w:r>
        <w:rPr>
          <w:color w:val="231F20"/>
          <w:sz w:val="20"/>
        </w:rPr>
        <w:t>and</w:t>
      </w:r>
      <w:r>
        <w:rPr>
          <w:color w:val="231F20"/>
          <w:spacing w:val="-2"/>
          <w:sz w:val="20"/>
        </w:rPr>
        <w:t xml:space="preserve"> grade.</w:t>
      </w:r>
    </w:p>
    <w:p w14:paraId="58FD3ADB" w14:textId="5B762918" w:rsidR="008C0FC5" w:rsidRPr="008B07A3" w:rsidRDefault="008B07A3" w:rsidP="008B07A3">
      <w:pPr>
        <w:pStyle w:val="ListParagraph"/>
        <w:numPr>
          <w:ilvl w:val="0"/>
          <w:numId w:val="1"/>
        </w:numPr>
        <w:tabs>
          <w:tab w:val="left" w:pos="1445"/>
        </w:tabs>
        <w:rPr>
          <w:sz w:val="20"/>
          <w:szCs w:val="20"/>
        </w:rPr>
      </w:pPr>
      <w:r>
        <w:rPr>
          <w:color w:val="231F20"/>
          <w:sz w:val="20"/>
        </w:rPr>
        <w:t>Regular</w:t>
      </w:r>
      <w:r>
        <w:rPr>
          <w:color w:val="231F20"/>
          <w:spacing w:val="-2"/>
          <w:sz w:val="20"/>
        </w:rPr>
        <w:t xml:space="preserve"> </w:t>
      </w:r>
      <w:r>
        <w:rPr>
          <w:color w:val="231F20"/>
          <w:sz w:val="20"/>
        </w:rPr>
        <w:t>cleaning</w:t>
      </w:r>
      <w:r>
        <w:rPr>
          <w:color w:val="231F20"/>
          <w:spacing w:val="-2"/>
          <w:sz w:val="20"/>
        </w:rPr>
        <w:t xml:space="preserve"> </w:t>
      </w:r>
      <w:r>
        <w:rPr>
          <w:color w:val="231F20"/>
          <w:sz w:val="20"/>
        </w:rPr>
        <w:t>of</w:t>
      </w:r>
      <w:r>
        <w:rPr>
          <w:color w:val="231F20"/>
          <w:spacing w:val="-1"/>
          <w:sz w:val="20"/>
        </w:rPr>
        <w:t xml:space="preserve"> </w:t>
      </w:r>
      <w:r>
        <w:rPr>
          <w:color w:val="231F20"/>
          <w:sz w:val="20"/>
        </w:rPr>
        <w:t>inlets</w:t>
      </w:r>
      <w:r>
        <w:rPr>
          <w:color w:val="231F20"/>
          <w:spacing w:val="-2"/>
          <w:sz w:val="20"/>
        </w:rPr>
        <w:t xml:space="preserve"> </w:t>
      </w:r>
      <w:r>
        <w:rPr>
          <w:color w:val="231F20"/>
          <w:sz w:val="20"/>
        </w:rPr>
        <w:t>for</w:t>
      </w:r>
      <w:r>
        <w:rPr>
          <w:color w:val="231F20"/>
          <w:spacing w:val="-2"/>
          <w:sz w:val="20"/>
        </w:rPr>
        <w:t xml:space="preserve"> </w:t>
      </w:r>
      <w:r>
        <w:rPr>
          <w:color w:val="231F20"/>
          <w:sz w:val="20"/>
        </w:rPr>
        <w:t>underground</w:t>
      </w:r>
      <w:r>
        <w:rPr>
          <w:color w:val="231F20"/>
          <w:spacing w:val="-1"/>
          <w:sz w:val="20"/>
        </w:rPr>
        <w:t xml:space="preserve"> </w:t>
      </w:r>
      <w:r>
        <w:rPr>
          <w:color w:val="231F20"/>
          <w:sz w:val="20"/>
        </w:rPr>
        <w:t>outlets.</w:t>
      </w:r>
      <w:r>
        <w:rPr>
          <w:color w:val="231F20"/>
          <w:spacing w:val="-2"/>
          <w:sz w:val="20"/>
        </w:rPr>
        <w:t xml:space="preserve"> </w:t>
      </w:r>
      <w:r>
        <w:rPr>
          <w:color w:val="231F20"/>
          <w:sz w:val="20"/>
        </w:rPr>
        <w:t>Repair</w:t>
      </w:r>
      <w:r>
        <w:rPr>
          <w:color w:val="231F20"/>
          <w:spacing w:val="-2"/>
          <w:sz w:val="20"/>
        </w:rPr>
        <w:t xml:space="preserve"> </w:t>
      </w:r>
      <w:r>
        <w:rPr>
          <w:color w:val="231F20"/>
          <w:sz w:val="20"/>
        </w:rPr>
        <w:t>or</w:t>
      </w:r>
      <w:r>
        <w:rPr>
          <w:color w:val="231F20"/>
          <w:spacing w:val="-1"/>
          <w:sz w:val="20"/>
        </w:rPr>
        <w:t xml:space="preserve"> </w:t>
      </w:r>
      <w:r>
        <w:rPr>
          <w:color w:val="231F20"/>
          <w:sz w:val="20"/>
        </w:rPr>
        <w:t>replacement</w:t>
      </w:r>
      <w:r>
        <w:rPr>
          <w:color w:val="231F20"/>
          <w:spacing w:val="-2"/>
          <w:sz w:val="20"/>
        </w:rPr>
        <w:t xml:space="preserve"> </w:t>
      </w:r>
      <w:r>
        <w:rPr>
          <w:color w:val="231F20"/>
          <w:sz w:val="20"/>
        </w:rPr>
        <w:t>of</w:t>
      </w:r>
      <w:r>
        <w:rPr>
          <w:color w:val="231F20"/>
          <w:spacing w:val="-2"/>
          <w:sz w:val="20"/>
        </w:rPr>
        <w:t xml:space="preserve"> </w:t>
      </w:r>
      <w:r>
        <w:rPr>
          <w:color w:val="231F20"/>
          <w:sz w:val="20"/>
        </w:rPr>
        <w:t>inlets</w:t>
      </w:r>
      <w:r>
        <w:rPr>
          <w:color w:val="231F20"/>
          <w:spacing w:val="-1"/>
          <w:sz w:val="20"/>
        </w:rPr>
        <w:t xml:space="preserve"> </w:t>
      </w:r>
      <w:r>
        <w:rPr>
          <w:color w:val="231F20"/>
          <w:sz w:val="20"/>
        </w:rPr>
        <w:t>damaged</w:t>
      </w:r>
      <w:r>
        <w:rPr>
          <w:color w:val="231F20"/>
          <w:spacing w:val="-2"/>
          <w:sz w:val="20"/>
        </w:rPr>
        <w:t xml:space="preserve"> </w:t>
      </w:r>
      <w:r>
        <w:rPr>
          <w:color w:val="231F20"/>
          <w:sz w:val="20"/>
        </w:rPr>
        <w:t>by</w:t>
      </w:r>
      <w:r>
        <w:rPr>
          <w:color w:val="231F20"/>
          <w:spacing w:val="-1"/>
          <w:sz w:val="20"/>
        </w:rPr>
        <w:t xml:space="preserve"> </w:t>
      </w:r>
      <w:r>
        <w:rPr>
          <w:color w:val="231F20"/>
          <w:spacing w:val="-4"/>
          <w:sz w:val="20"/>
        </w:rPr>
        <w:t xml:space="preserve">farm </w:t>
      </w:r>
      <w:r w:rsidRPr="008B07A3">
        <w:rPr>
          <w:color w:val="231F20"/>
          <w:sz w:val="20"/>
          <w:szCs w:val="20"/>
        </w:rPr>
        <w:t>equipment.</w:t>
      </w:r>
      <w:r w:rsidRPr="008B07A3">
        <w:rPr>
          <w:color w:val="231F20"/>
          <w:spacing w:val="-3"/>
          <w:sz w:val="20"/>
          <w:szCs w:val="20"/>
        </w:rPr>
        <w:t xml:space="preserve"> </w:t>
      </w:r>
      <w:r w:rsidRPr="008B07A3">
        <w:rPr>
          <w:color w:val="231F20"/>
          <w:sz w:val="20"/>
          <w:szCs w:val="20"/>
        </w:rPr>
        <w:t>Removal</w:t>
      </w:r>
      <w:r w:rsidRPr="008B07A3">
        <w:rPr>
          <w:color w:val="231F20"/>
          <w:spacing w:val="-3"/>
          <w:sz w:val="20"/>
          <w:szCs w:val="20"/>
        </w:rPr>
        <w:t xml:space="preserve"> </w:t>
      </w:r>
      <w:r w:rsidRPr="008B07A3">
        <w:rPr>
          <w:color w:val="231F20"/>
          <w:sz w:val="20"/>
          <w:szCs w:val="20"/>
        </w:rPr>
        <w:t>of</w:t>
      </w:r>
      <w:r w:rsidRPr="008B07A3">
        <w:rPr>
          <w:color w:val="231F20"/>
          <w:spacing w:val="-3"/>
          <w:sz w:val="20"/>
          <w:szCs w:val="20"/>
        </w:rPr>
        <w:t xml:space="preserve"> </w:t>
      </w:r>
      <w:r w:rsidRPr="008B07A3">
        <w:rPr>
          <w:color w:val="231F20"/>
          <w:sz w:val="20"/>
          <w:szCs w:val="20"/>
        </w:rPr>
        <w:t>sediment</w:t>
      </w:r>
      <w:r w:rsidRPr="008B07A3">
        <w:rPr>
          <w:color w:val="231F20"/>
          <w:spacing w:val="-3"/>
          <w:sz w:val="20"/>
          <w:szCs w:val="20"/>
        </w:rPr>
        <w:t xml:space="preserve"> </w:t>
      </w:r>
      <w:r w:rsidRPr="008B07A3">
        <w:rPr>
          <w:color w:val="231F20"/>
          <w:sz w:val="20"/>
          <w:szCs w:val="20"/>
        </w:rPr>
        <w:t>around</w:t>
      </w:r>
      <w:r w:rsidRPr="008B07A3">
        <w:rPr>
          <w:color w:val="231F20"/>
          <w:spacing w:val="-3"/>
          <w:sz w:val="20"/>
          <w:szCs w:val="20"/>
        </w:rPr>
        <w:t xml:space="preserve"> </w:t>
      </w:r>
      <w:r w:rsidRPr="008B07A3">
        <w:rPr>
          <w:color w:val="231F20"/>
          <w:sz w:val="20"/>
          <w:szCs w:val="20"/>
        </w:rPr>
        <w:t>inlets</w:t>
      </w:r>
      <w:r w:rsidRPr="008B07A3">
        <w:rPr>
          <w:color w:val="231F20"/>
          <w:spacing w:val="-3"/>
          <w:sz w:val="20"/>
          <w:szCs w:val="20"/>
        </w:rPr>
        <w:t xml:space="preserve"> </w:t>
      </w:r>
      <w:r w:rsidRPr="008B07A3">
        <w:rPr>
          <w:color w:val="231F20"/>
          <w:sz w:val="20"/>
          <w:szCs w:val="20"/>
        </w:rPr>
        <w:t>to</w:t>
      </w:r>
      <w:r w:rsidRPr="008B07A3">
        <w:rPr>
          <w:color w:val="231F20"/>
          <w:spacing w:val="-3"/>
          <w:sz w:val="20"/>
          <w:szCs w:val="20"/>
        </w:rPr>
        <w:t xml:space="preserve"> </w:t>
      </w:r>
      <w:r w:rsidRPr="008B07A3">
        <w:rPr>
          <w:color w:val="231F20"/>
          <w:sz w:val="20"/>
          <w:szCs w:val="20"/>
        </w:rPr>
        <w:t>ensure</w:t>
      </w:r>
      <w:r w:rsidRPr="008B07A3">
        <w:rPr>
          <w:color w:val="231F20"/>
          <w:spacing w:val="-3"/>
          <w:sz w:val="20"/>
          <w:szCs w:val="20"/>
        </w:rPr>
        <w:t xml:space="preserve"> </w:t>
      </w:r>
      <w:r w:rsidRPr="008B07A3">
        <w:rPr>
          <w:color w:val="231F20"/>
          <w:sz w:val="20"/>
          <w:szCs w:val="20"/>
        </w:rPr>
        <w:t>that</w:t>
      </w:r>
      <w:r w:rsidRPr="008B07A3">
        <w:rPr>
          <w:color w:val="231F20"/>
          <w:spacing w:val="-3"/>
          <w:sz w:val="20"/>
          <w:szCs w:val="20"/>
        </w:rPr>
        <w:t xml:space="preserve"> </w:t>
      </w:r>
      <w:r w:rsidRPr="008B07A3">
        <w:rPr>
          <w:color w:val="231F20"/>
          <w:sz w:val="20"/>
          <w:szCs w:val="20"/>
        </w:rPr>
        <w:t>the</w:t>
      </w:r>
      <w:r w:rsidRPr="008B07A3">
        <w:rPr>
          <w:color w:val="231F20"/>
          <w:spacing w:val="-3"/>
          <w:sz w:val="20"/>
          <w:szCs w:val="20"/>
        </w:rPr>
        <w:t xml:space="preserve"> </w:t>
      </w:r>
      <w:r w:rsidRPr="008B07A3">
        <w:rPr>
          <w:color w:val="231F20"/>
          <w:sz w:val="20"/>
          <w:szCs w:val="20"/>
        </w:rPr>
        <w:t>inlet</w:t>
      </w:r>
      <w:r w:rsidRPr="008B07A3">
        <w:rPr>
          <w:color w:val="231F20"/>
          <w:spacing w:val="-3"/>
          <w:sz w:val="20"/>
          <w:szCs w:val="20"/>
        </w:rPr>
        <w:t xml:space="preserve"> </w:t>
      </w:r>
      <w:r w:rsidRPr="008B07A3">
        <w:rPr>
          <w:color w:val="231F20"/>
          <w:sz w:val="20"/>
          <w:szCs w:val="20"/>
        </w:rPr>
        <w:t>remains</w:t>
      </w:r>
      <w:r w:rsidRPr="008B07A3">
        <w:rPr>
          <w:color w:val="231F20"/>
          <w:spacing w:val="-3"/>
          <w:sz w:val="20"/>
          <w:szCs w:val="20"/>
        </w:rPr>
        <w:t xml:space="preserve"> </w:t>
      </w:r>
      <w:r w:rsidRPr="008B07A3">
        <w:rPr>
          <w:color w:val="231F20"/>
          <w:sz w:val="20"/>
          <w:szCs w:val="20"/>
        </w:rPr>
        <w:t>the</w:t>
      </w:r>
      <w:r w:rsidRPr="008B07A3">
        <w:rPr>
          <w:color w:val="231F20"/>
          <w:spacing w:val="-3"/>
          <w:sz w:val="20"/>
          <w:szCs w:val="20"/>
        </w:rPr>
        <w:t xml:space="preserve"> </w:t>
      </w:r>
      <w:r w:rsidRPr="008B07A3">
        <w:rPr>
          <w:color w:val="231F20"/>
          <w:sz w:val="20"/>
          <w:szCs w:val="20"/>
        </w:rPr>
        <w:t>lowest</w:t>
      </w:r>
      <w:r w:rsidRPr="008B07A3">
        <w:rPr>
          <w:color w:val="231F20"/>
          <w:spacing w:val="-3"/>
          <w:sz w:val="20"/>
          <w:szCs w:val="20"/>
        </w:rPr>
        <w:t xml:space="preserve"> </w:t>
      </w:r>
      <w:r w:rsidRPr="008B07A3">
        <w:rPr>
          <w:color w:val="231F20"/>
          <w:sz w:val="20"/>
          <w:szCs w:val="20"/>
        </w:rPr>
        <w:t>spot</w:t>
      </w:r>
      <w:r w:rsidRPr="008B07A3">
        <w:rPr>
          <w:color w:val="231F20"/>
          <w:spacing w:val="-3"/>
          <w:sz w:val="20"/>
          <w:szCs w:val="20"/>
        </w:rPr>
        <w:t xml:space="preserve"> </w:t>
      </w:r>
      <w:r w:rsidRPr="008B07A3">
        <w:rPr>
          <w:color w:val="231F20"/>
          <w:sz w:val="20"/>
          <w:szCs w:val="20"/>
        </w:rPr>
        <w:t>in the terrace channel.</w:t>
      </w:r>
    </w:p>
    <w:p w14:paraId="58FD3ADC" w14:textId="77777777" w:rsidR="008C0FC5" w:rsidRDefault="008B07A3">
      <w:pPr>
        <w:pStyle w:val="ListParagraph"/>
        <w:numPr>
          <w:ilvl w:val="0"/>
          <w:numId w:val="1"/>
        </w:numPr>
        <w:tabs>
          <w:tab w:val="left" w:pos="1445"/>
        </w:tabs>
        <w:spacing w:before="58" w:line="249" w:lineRule="auto"/>
        <w:ind w:right="306"/>
        <w:rPr>
          <w:sz w:val="20"/>
        </w:rPr>
      </w:pPr>
      <w:r>
        <w:rPr>
          <w:color w:val="231F20"/>
          <w:sz w:val="20"/>
        </w:rPr>
        <w:t>Where</w:t>
      </w:r>
      <w:r>
        <w:rPr>
          <w:color w:val="231F20"/>
          <w:spacing w:val="-3"/>
          <w:sz w:val="20"/>
        </w:rPr>
        <w:t xml:space="preserve"> </w:t>
      </w:r>
      <w:r>
        <w:rPr>
          <w:color w:val="231F20"/>
          <w:sz w:val="20"/>
        </w:rPr>
        <w:t>vegetation</w:t>
      </w:r>
      <w:r>
        <w:rPr>
          <w:color w:val="231F20"/>
          <w:spacing w:val="-3"/>
          <w:sz w:val="20"/>
        </w:rPr>
        <w:t xml:space="preserve"> </w:t>
      </w:r>
      <w:r>
        <w:rPr>
          <w:color w:val="231F20"/>
          <w:sz w:val="20"/>
        </w:rPr>
        <w:t>is</w:t>
      </w:r>
      <w:r>
        <w:rPr>
          <w:color w:val="231F20"/>
          <w:spacing w:val="-3"/>
          <w:sz w:val="20"/>
        </w:rPr>
        <w:t xml:space="preserve"> </w:t>
      </w:r>
      <w:r>
        <w:rPr>
          <w:color w:val="231F20"/>
          <w:sz w:val="20"/>
        </w:rPr>
        <w:t>specified,</w:t>
      </w:r>
      <w:r>
        <w:rPr>
          <w:color w:val="231F20"/>
          <w:spacing w:val="-3"/>
          <w:sz w:val="20"/>
        </w:rPr>
        <w:t xml:space="preserve"> </w:t>
      </w:r>
      <w:r>
        <w:rPr>
          <w:color w:val="231F20"/>
          <w:sz w:val="20"/>
        </w:rPr>
        <w:t>complete</w:t>
      </w:r>
      <w:r>
        <w:rPr>
          <w:color w:val="231F20"/>
          <w:spacing w:val="-3"/>
          <w:sz w:val="20"/>
        </w:rPr>
        <w:t xml:space="preserve"> </w:t>
      </w:r>
      <w:r>
        <w:rPr>
          <w:color w:val="231F20"/>
          <w:sz w:val="20"/>
        </w:rPr>
        <w:t>seasonal</w:t>
      </w:r>
      <w:r>
        <w:rPr>
          <w:color w:val="231F20"/>
          <w:spacing w:val="-3"/>
          <w:sz w:val="20"/>
        </w:rPr>
        <w:t xml:space="preserve"> </w:t>
      </w:r>
      <w:r>
        <w:rPr>
          <w:color w:val="231F20"/>
          <w:sz w:val="20"/>
        </w:rPr>
        <w:t>mowing,</w:t>
      </w:r>
      <w:r>
        <w:rPr>
          <w:color w:val="231F20"/>
          <w:spacing w:val="-3"/>
          <w:sz w:val="20"/>
        </w:rPr>
        <w:t xml:space="preserve"> </w:t>
      </w:r>
      <w:r>
        <w:rPr>
          <w:color w:val="231F20"/>
          <w:sz w:val="20"/>
        </w:rPr>
        <w:t>control</w:t>
      </w:r>
      <w:r>
        <w:rPr>
          <w:color w:val="231F20"/>
          <w:spacing w:val="-3"/>
          <w:sz w:val="20"/>
        </w:rPr>
        <w:t xml:space="preserve"> </w:t>
      </w:r>
      <w:r>
        <w:rPr>
          <w:color w:val="231F20"/>
          <w:sz w:val="20"/>
        </w:rPr>
        <w:t>of</w:t>
      </w:r>
      <w:r>
        <w:rPr>
          <w:color w:val="231F20"/>
          <w:spacing w:val="-3"/>
          <w:sz w:val="20"/>
        </w:rPr>
        <w:t xml:space="preserve"> </w:t>
      </w:r>
      <w:r>
        <w:rPr>
          <w:color w:val="231F20"/>
          <w:sz w:val="20"/>
        </w:rPr>
        <w:t>trees</w:t>
      </w:r>
      <w:r>
        <w:rPr>
          <w:color w:val="231F20"/>
          <w:spacing w:val="-3"/>
          <w:sz w:val="20"/>
        </w:rPr>
        <w:t xml:space="preserve"> </w:t>
      </w:r>
      <w:r>
        <w:rPr>
          <w:color w:val="231F20"/>
          <w:sz w:val="20"/>
        </w:rPr>
        <w:t>and</w:t>
      </w:r>
      <w:r>
        <w:rPr>
          <w:color w:val="231F20"/>
          <w:spacing w:val="-3"/>
          <w:sz w:val="20"/>
        </w:rPr>
        <w:t xml:space="preserve"> </w:t>
      </w:r>
      <w:r>
        <w:rPr>
          <w:color w:val="231F20"/>
          <w:sz w:val="20"/>
        </w:rPr>
        <w:t>brush,</w:t>
      </w:r>
      <w:r>
        <w:rPr>
          <w:color w:val="231F20"/>
          <w:spacing w:val="-3"/>
          <w:sz w:val="20"/>
        </w:rPr>
        <w:t xml:space="preserve"> </w:t>
      </w:r>
      <w:r>
        <w:rPr>
          <w:color w:val="231F20"/>
          <w:sz w:val="20"/>
        </w:rPr>
        <w:t>reseed</w:t>
      </w:r>
      <w:r>
        <w:rPr>
          <w:color w:val="231F20"/>
          <w:spacing w:val="-3"/>
          <w:sz w:val="20"/>
        </w:rPr>
        <w:t xml:space="preserve"> </w:t>
      </w:r>
      <w:r>
        <w:rPr>
          <w:color w:val="231F20"/>
          <w:sz w:val="20"/>
        </w:rPr>
        <w:t>and fertilize</w:t>
      </w:r>
      <w:r>
        <w:rPr>
          <w:color w:val="231F20"/>
          <w:spacing w:val="40"/>
          <w:sz w:val="20"/>
        </w:rPr>
        <w:t xml:space="preserve"> </w:t>
      </w:r>
      <w:r>
        <w:rPr>
          <w:color w:val="231F20"/>
          <w:sz w:val="20"/>
        </w:rPr>
        <w:t>as needed.</w:t>
      </w:r>
    </w:p>
    <w:p w14:paraId="58FD3ADD" w14:textId="77777777" w:rsidR="008C0FC5" w:rsidRDefault="008B07A3">
      <w:pPr>
        <w:pStyle w:val="ListParagraph"/>
        <w:numPr>
          <w:ilvl w:val="0"/>
          <w:numId w:val="1"/>
        </w:numPr>
        <w:tabs>
          <w:tab w:val="left" w:pos="1445"/>
        </w:tabs>
        <w:spacing w:before="59"/>
        <w:rPr>
          <w:sz w:val="20"/>
        </w:rPr>
      </w:pPr>
      <w:r>
        <w:rPr>
          <w:color w:val="231F20"/>
          <w:sz w:val="20"/>
        </w:rPr>
        <w:t>Repair</w:t>
      </w:r>
      <w:r>
        <w:rPr>
          <w:color w:val="231F20"/>
          <w:spacing w:val="-4"/>
          <w:sz w:val="20"/>
        </w:rPr>
        <w:t xml:space="preserve"> </w:t>
      </w:r>
      <w:r>
        <w:rPr>
          <w:color w:val="231F20"/>
          <w:sz w:val="20"/>
        </w:rPr>
        <w:t>damages</w:t>
      </w:r>
      <w:r>
        <w:rPr>
          <w:color w:val="231F20"/>
          <w:spacing w:val="-2"/>
          <w:sz w:val="20"/>
        </w:rPr>
        <w:t xml:space="preserve"> </w:t>
      </w:r>
      <w:r>
        <w:rPr>
          <w:color w:val="231F20"/>
          <w:sz w:val="20"/>
        </w:rPr>
        <w:t>from</w:t>
      </w:r>
      <w:r>
        <w:rPr>
          <w:color w:val="231F20"/>
          <w:spacing w:val="-2"/>
          <w:sz w:val="20"/>
        </w:rPr>
        <w:t xml:space="preserve"> </w:t>
      </w:r>
      <w:r>
        <w:rPr>
          <w:color w:val="231F20"/>
          <w:sz w:val="20"/>
        </w:rPr>
        <w:t>burrowing</w:t>
      </w:r>
      <w:r>
        <w:rPr>
          <w:color w:val="231F20"/>
          <w:spacing w:val="-2"/>
          <w:sz w:val="20"/>
        </w:rPr>
        <w:t xml:space="preserve"> animals.</w:t>
      </w:r>
    </w:p>
    <w:p w14:paraId="58FD3ADE" w14:textId="77777777" w:rsidR="008C0FC5" w:rsidRDefault="008B07A3">
      <w:pPr>
        <w:pStyle w:val="ListParagraph"/>
        <w:numPr>
          <w:ilvl w:val="0"/>
          <w:numId w:val="1"/>
        </w:numPr>
        <w:tabs>
          <w:tab w:val="left" w:pos="1445"/>
        </w:tabs>
        <w:spacing w:before="66"/>
        <w:rPr>
          <w:sz w:val="20"/>
        </w:rPr>
      </w:pPr>
      <w:r>
        <w:rPr>
          <w:color w:val="231F20"/>
          <w:sz w:val="20"/>
        </w:rPr>
        <w:t>Notification</w:t>
      </w:r>
      <w:r>
        <w:rPr>
          <w:color w:val="231F20"/>
          <w:spacing w:val="-3"/>
          <w:sz w:val="20"/>
        </w:rPr>
        <w:t xml:space="preserve"> </w:t>
      </w:r>
      <w:r>
        <w:rPr>
          <w:color w:val="231F20"/>
          <w:sz w:val="20"/>
        </w:rPr>
        <w:t>of</w:t>
      </w:r>
      <w:r>
        <w:rPr>
          <w:color w:val="231F20"/>
          <w:spacing w:val="-2"/>
          <w:sz w:val="20"/>
        </w:rPr>
        <w:t xml:space="preserve"> </w:t>
      </w:r>
      <w:r>
        <w:rPr>
          <w:color w:val="231F20"/>
          <w:sz w:val="20"/>
        </w:rPr>
        <w:t>hazards</w:t>
      </w:r>
      <w:r>
        <w:rPr>
          <w:color w:val="231F20"/>
          <w:spacing w:val="-2"/>
          <w:sz w:val="20"/>
        </w:rPr>
        <w:t xml:space="preserve"> </w:t>
      </w:r>
      <w:r>
        <w:rPr>
          <w:color w:val="231F20"/>
          <w:sz w:val="20"/>
        </w:rPr>
        <w:t>about</w:t>
      </w:r>
      <w:r>
        <w:rPr>
          <w:color w:val="231F20"/>
          <w:spacing w:val="-2"/>
          <w:sz w:val="20"/>
        </w:rPr>
        <w:t xml:space="preserve"> </w:t>
      </w:r>
      <w:r>
        <w:rPr>
          <w:color w:val="231F20"/>
          <w:sz w:val="20"/>
        </w:rPr>
        <w:t>steep</w:t>
      </w:r>
      <w:r>
        <w:rPr>
          <w:color w:val="231F20"/>
          <w:spacing w:val="-3"/>
          <w:sz w:val="20"/>
        </w:rPr>
        <w:t xml:space="preserve"> </w:t>
      </w:r>
      <w:r>
        <w:rPr>
          <w:color w:val="231F20"/>
          <w:sz w:val="20"/>
        </w:rPr>
        <w:t>slopes</w:t>
      </w:r>
      <w:r>
        <w:rPr>
          <w:color w:val="231F20"/>
          <w:spacing w:val="-2"/>
          <w:sz w:val="20"/>
        </w:rPr>
        <w:t xml:space="preserve"> </w:t>
      </w:r>
      <w:r>
        <w:rPr>
          <w:color w:val="231F20"/>
          <w:sz w:val="20"/>
        </w:rPr>
        <w:t>on</w:t>
      </w:r>
      <w:r>
        <w:rPr>
          <w:color w:val="231F20"/>
          <w:spacing w:val="-2"/>
          <w:sz w:val="20"/>
        </w:rPr>
        <w:t xml:space="preserve"> </w:t>
      </w:r>
      <w:r>
        <w:rPr>
          <w:color w:val="231F20"/>
          <w:sz w:val="20"/>
        </w:rPr>
        <w:t>the</w:t>
      </w:r>
      <w:r>
        <w:rPr>
          <w:color w:val="231F20"/>
          <w:spacing w:val="-2"/>
          <w:sz w:val="20"/>
        </w:rPr>
        <w:t xml:space="preserve"> terrace.</w:t>
      </w:r>
    </w:p>
    <w:p w14:paraId="58FD3ADF" w14:textId="77777777" w:rsidR="008C0FC5" w:rsidRDefault="008C0FC5">
      <w:pPr>
        <w:pStyle w:val="BodyText"/>
        <w:spacing w:before="20"/>
        <w:ind w:left="0"/>
      </w:pPr>
    </w:p>
    <w:p w14:paraId="58FD3AE0" w14:textId="77777777" w:rsidR="008C0FC5" w:rsidRDefault="008B07A3">
      <w:pPr>
        <w:pStyle w:val="Heading1"/>
      </w:pPr>
      <w:r>
        <w:rPr>
          <w:color w:val="231F20"/>
          <w:spacing w:val="-2"/>
        </w:rPr>
        <w:t>REFERENCES</w:t>
      </w:r>
    </w:p>
    <w:p w14:paraId="58FD3AE1" w14:textId="77777777" w:rsidR="008C0FC5" w:rsidRDefault="008B07A3">
      <w:pPr>
        <w:pStyle w:val="BodyText"/>
        <w:spacing w:before="130" w:line="249" w:lineRule="auto"/>
      </w:pPr>
      <w:r>
        <w:rPr>
          <w:color w:val="231F20"/>
        </w:rPr>
        <w:t>USDA</w:t>
      </w:r>
      <w:r>
        <w:rPr>
          <w:color w:val="231F20"/>
          <w:spacing w:val="34"/>
        </w:rPr>
        <w:t xml:space="preserve"> </w:t>
      </w:r>
      <w:r>
        <w:rPr>
          <w:color w:val="231F20"/>
        </w:rPr>
        <w:t>NRCS.</w:t>
      </w:r>
      <w:r>
        <w:rPr>
          <w:color w:val="231F20"/>
          <w:spacing w:val="-6"/>
        </w:rPr>
        <w:t xml:space="preserve"> </w:t>
      </w:r>
      <w:r>
        <w:rPr>
          <w:color w:val="231F20"/>
        </w:rPr>
        <w:t>2004.</w:t>
      </w:r>
      <w:r>
        <w:rPr>
          <w:color w:val="231F20"/>
          <w:spacing w:val="-6"/>
        </w:rPr>
        <w:t xml:space="preserve"> </w:t>
      </w:r>
      <w:r>
        <w:rPr>
          <w:color w:val="231F20"/>
        </w:rPr>
        <w:t>Revised</w:t>
      </w:r>
      <w:r>
        <w:rPr>
          <w:color w:val="231F20"/>
          <w:spacing w:val="-6"/>
        </w:rPr>
        <w:t xml:space="preserve"> </w:t>
      </w:r>
      <w:r>
        <w:rPr>
          <w:color w:val="231F20"/>
        </w:rPr>
        <w:t>Universal</w:t>
      </w:r>
      <w:r>
        <w:rPr>
          <w:color w:val="231F20"/>
          <w:spacing w:val="-6"/>
        </w:rPr>
        <w:t xml:space="preserve"> </w:t>
      </w:r>
      <w:r>
        <w:rPr>
          <w:color w:val="231F20"/>
        </w:rPr>
        <w:t>Soil</w:t>
      </w:r>
      <w:r>
        <w:rPr>
          <w:color w:val="231F20"/>
          <w:spacing w:val="-6"/>
        </w:rPr>
        <w:t xml:space="preserve"> </w:t>
      </w:r>
      <w:r>
        <w:rPr>
          <w:color w:val="231F20"/>
        </w:rPr>
        <w:t>Loss</w:t>
      </w:r>
      <w:r>
        <w:rPr>
          <w:color w:val="231F20"/>
          <w:spacing w:val="-6"/>
        </w:rPr>
        <w:t xml:space="preserve"> </w:t>
      </w:r>
      <w:r>
        <w:rPr>
          <w:color w:val="231F20"/>
        </w:rPr>
        <w:t>Equation,</w:t>
      </w:r>
      <w:r>
        <w:rPr>
          <w:color w:val="231F20"/>
          <w:spacing w:val="-6"/>
        </w:rPr>
        <w:t xml:space="preserve"> </w:t>
      </w:r>
      <w:r>
        <w:rPr>
          <w:color w:val="231F20"/>
        </w:rPr>
        <w:t>Ver.</w:t>
      </w:r>
      <w:r>
        <w:rPr>
          <w:color w:val="231F20"/>
          <w:spacing w:val="-6"/>
        </w:rPr>
        <w:t xml:space="preserve"> </w:t>
      </w:r>
      <w:r>
        <w:rPr>
          <w:color w:val="231F20"/>
        </w:rPr>
        <w:t>2</w:t>
      </w:r>
      <w:r>
        <w:rPr>
          <w:color w:val="231F20"/>
          <w:spacing w:val="-6"/>
        </w:rPr>
        <w:t xml:space="preserve"> </w:t>
      </w:r>
      <w:r>
        <w:rPr>
          <w:color w:val="231F20"/>
        </w:rPr>
        <w:t xml:space="preserve">(RUSLE2). </w:t>
      </w:r>
      <w:hyperlink r:id="rId20">
        <w:r>
          <w:rPr>
            <w:color w:val="0000FF"/>
            <w:spacing w:val="-2"/>
            <w:u w:val="single" w:color="0000FF"/>
          </w:rPr>
          <w:t>http://fargo.nserl.purdue.edu/rusle2_dataweb/RUSLE2_Index.htm</w:t>
        </w:r>
      </w:hyperlink>
    </w:p>
    <w:p w14:paraId="58FD3AE2" w14:textId="77777777" w:rsidR="008C0FC5" w:rsidRDefault="008B07A3">
      <w:pPr>
        <w:pStyle w:val="BodyText"/>
        <w:spacing w:before="202"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7, Grassed Waterways. Washington, D.C. </w:t>
      </w:r>
      <w:r>
        <w:rPr>
          <w:color w:val="0000FF"/>
          <w:spacing w:val="-2"/>
          <w:u w:val="single" w:color="0000FF"/>
        </w:rPr>
        <w:t>https://directives.sc.egov.usda.gov/OpenNonWebContent.aspx?content=46771.wba</w:t>
      </w:r>
      <w:r>
        <w:rPr>
          <w:color w:val="0000FF"/>
          <w:spacing w:val="80"/>
          <w:u w:val="single" w:color="0000FF"/>
        </w:rPr>
        <w:t xml:space="preserve"> </w:t>
      </w:r>
    </w:p>
    <w:p w14:paraId="58FD3AE3" w14:textId="77777777" w:rsidR="008C0FC5" w:rsidRDefault="008B07A3">
      <w:pPr>
        <w:pStyle w:val="BodyText"/>
        <w:spacing w:before="203" w:line="249" w:lineRule="auto"/>
      </w:pPr>
      <w:r>
        <w:rPr>
          <w:color w:val="231F20"/>
        </w:rPr>
        <w:t>USDA</w:t>
      </w:r>
      <w:r>
        <w:rPr>
          <w:color w:val="231F20"/>
          <w:spacing w:val="-14"/>
        </w:rPr>
        <w:t xml:space="preserve"> </w:t>
      </w:r>
      <w:r>
        <w:rPr>
          <w:color w:val="231F20"/>
        </w:rPr>
        <w:t>NRCS.</w:t>
      </w:r>
      <w:r>
        <w:rPr>
          <w:color w:val="231F20"/>
          <w:spacing w:val="-4"/>
        </w:rPr>
        <w:t xml:space="preserve"> </w:t>
      </w:r>
      <w:r>
        <w:rPr>
          <w:color w:val="231F20"/>
        </w:rPr>
        <w:t>2021.</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650,</w:t>
      </w:r>
      <w:r>
        <w:rPr>
          <w:color w:val="231F20"/>
          <w:spacing w:val="-4"/>
        </w:rPr>
        <w:t xml:space="preserve"> </w:t>
      </w:r>
      <w:r>
        <w:rPr>
          <w:color w:val="231F20"/>
        </w:rPr>
        <w:t>Engineering</w:t>
      </w:r>
      <w:r>
        <w:rPr>
          <w:color w:val="231F20"/>
          <w:spacing w:val="-4"/>
        </w:rPr>
        <w:t xml:space="preserve"> </w:t>
      </w:r>
      <w:r>
        <w:rPr>
          <w:color w:val="231F20"/>
        </w:rPr>
        <w:t>Field</w:t>
      </w:r>
      <w:r>
        <w:rPr>
          <w:color w:val="231F20"/>
          <w:spacing w:val="-4"/>
        </w:rPr>
        <w:t xml:space="preserve"> </w:t>
      </w:r>
      <w:r>
        <w:rPr>
          <w:color w:val="231F20"/>
        </w:rPr>
        <w:t xml:space="preserve">Handbook, Chapter 8, Terraces. Washington, D.C. </w:t>
      </w:r>
      <w:r>
        <w:rPr>
          <w:color w:val="0000FF"/>
          <w:spacing w:val="-2"/>
          <w:u w:val="single" w:color="0000FF"/>
        </w:rPr>
        <w:t>https://directives.sc.egov.usda.gov/OpenNonWebContent.aspx?content=46257.wba</w:t>
      </w:r>
      <w:r>
        <w:rPr>
          <w:color w:val="0000FF"/>
          <w:spacing w:val="80"/>
          <w:u w:val="single" w:color="0000FF"/>
        </w:rPr>
        <w:t xml:space="preserve"> </w:t>
      </w:r>
    </w:p>
    <w:sectPr w:rsidR="008C0FC5" w:rsidSect="0061358E">
      <w:headerReference w:type="even" r:id="rId21"/>
      <w:headerReference w:type="default" r:id="rId22"/>
      <w:footerReference w:type="even" r:id="rId23"/>
      <w:footerReference w:type="default" r:id="rId24"/>
      <w:headerReference w:type="first" r:id="rId25"/>
      <w:footerReference w:type="first" r:id="rId26"/>
      <w:pgSz w:w="12240" w:h="15840"/>
      <w:pgMar w:top="280" w:right="1120" w:bottom="1440" w:left="7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Anderson, Sarah - FPAC-NRCS, IA" w:date="2024-05-15T14:07:00Z" w:initials="SA">
    <w:p w14:paraId="6CDA1F5F" w14:textId="77777777" w:rsidR="00B01D08" w:rsidRDefault="00D43698" w:rsidP="00B01D08">
      <w:pPr>
        <w:pStyle w:val="CommentText"/>
      </w:pPr>
      <w:r>
        <w:rPr>
          <w:rStyle w:val="CommentReference"/>
        </w:rPr>
        <w:annotationRef/>
      </w:r>
      <w:r w:rsidR="00B01D08">
        <w:t>In current 2023 Iowa CPS - keep</w:t>
      </w:r>
    </w:p>
  </w:comment>
  <w:comment w:id="11" w:author="Anderson, Sarah - FPAC-NRCS, IA" w:date="2024-05-15T14:01:00Z" w:initials="SA">
    <w:p w14:paraId="5AF54FC4" w14:textId="1E58E3BF" w:rsidR="0061358E" w:rsidRDefault="0061358E" w:rsidP="0061358E">
      <w:pPr>
        <w:pStyle w:val="CommentText"/>
      </w:pPr>
      <w:r>
        <w:rPr>
          <w:rStyle w:val="CommentReference"/>
        </w:rPr>
        <w:annotationRef/>
      </w:r>
      <w:r>
        <w:t>Moved from Considerations in NHCP</w:t>
      </w:r>
    </w:p>
  </w:comment>
  <w:comment w:id="13" w:author="Anderson, Sarah - FPAC-NRCS, IA" w:date="2024-05-15T14:10:00Z" w:initials="SA">
    <w:p w14:paraId="39F3237C" w14:textId="77777777" w:rsidR="00B01D08" w:rsidRDefault="00B01D08" w:rsidP="00B01D08">
      <w:pPr>
        <w:pStyle w:val="CommentText"/>
      </w:pPr>
      <w:r>
        <w:rPr>
          <w:rStyle w:val="CommentReference"/>
        </w:rPr>
        <w:annotationRef/>
      </w:r>
      <w:r>
        <w:t>In current 2023 Iowa CPS - keep</w:t>
      </w:r>
    </w:p>
  </w:comment>
  <w:comment w:id="26" w:author="Anderson, Sarah - FPAC-NRCS, IA" w:date="2024-05-15T14:12:00Z" w:initials="SA">
    <w:p w14:paraId="7FF833E7" w14:textId="77777777" w:rsidR="00F36AC1" w:rsidRDefault="00F36AC1" w:rsidP="00F36AC1">
      <w:pPr>
        <w:pStyle w:val="CommentText"/>
      </w:pPr>
      <w:r>
        <w:rPr>
          <w:rStyle w:val="CommentReference"/>
        </w:rPr>
        <w:annotationRef/>
      </w:r>
      <w:r>
        <w:t>In IA 2023 CPS - keep</w:t>
      </w:r>
    </w:p>
  </w:comment>
  <w:comment w:id="32" w:author="Sarah Anderson" w:date="2022-06-29T10:24:00Z" w:initials="ASNDMI">
    <w:p w14:paraId="751F1621" w14:textId="77777777" w:rsidR="00542931" w:rsidRDefault="00542931" w:rsidP="00542931">
      <w:pPr>
        <w:pStyle w:val="CommentText"/>
      </w:pPr>
      <w:r>
        <w:rPr>
          <w:rStyle w:val="CommentReference"/>
        </w:rPr>
        <w:annotationRef/>
      </w:r>
      <w:r>
        <w:t>In several of the previous Iowa versions - keep</w:t>
      </w:r>
    </w:p>
  </w:comment>
  <w:comment w:id="40" w:author="Anderson, Sarah - FPAC-NRCS, IA" w:date="2024-05-15T14:17:00Z" w:initials="SA">
    <w:p w14:paraId="176062C7" w14:textId="77777777" w:rsidR="003D36CD" w:rsidRDefault="003D36CD" w:rsidP="003D36CD">
      <w:pPr>
        <w:pStyle w:val="CommentText"/>
      </w:pPr>
      <w:r>
        <w:rPr>
          <w:rStyle w:val="CommentReference"/>
        </w:rPr>
        <w:annotationRef/>
      </w:r>
      <w:r>
        <w:t>In 2023 IA CPS - keep</w:t>
      </w:r>
    </w:p>
  </w:comment>
  <w:comment w:id="47" w:author="Anderson, Sarah - FPAC-NRCS, IA" w:date="2024-05-15T14:19:00Z" w:initials="SA">
    <w:p w14:paraId="263BB78B" w14:textId="77777777" w:rsidR="00115D27" w:rsidRDefault="00115D27" w:rsidP="00115D27">
      <w:pPr>
        <w:pStyle w:val="CommentText"/>
      </w:pPr>
      <w:r>
        <w:rPr>
          <w:rStyle w:val="CommentReference"/>
        </w:rPr>
        <w:annotationRef/>
      </w:r>
      <w:r>
        <w:t>In 2023 IA CPS - keep</w:t>
      </w:r>
    </w:p>
  </w:comment>
  <w:comment w:id="51" w:author="Anderson, Sarah - FPAC-NRCS, IA" w:date="2024-05-15T14:19:00Z" w:initials="SA">
    <w:p w14:paraId="1C7BF84C" w14:textId="10D55604" w:rsidR="00115D27" w:rsidRDefault="00115D27" w:rsidP="00115D27">
      <w:pPr>
        <w:pStyle w:val="CommentText"/>
      </w:pPr>
      <w:r>
        <w:rPr>
          <w:rStyle w:val="CommentReference"/>
        </w:rPr>
        <w:annotationRef/>
      </w:r>
      <w:r>
        <w:t>In 2023 IA CPS - keep</w:t>
      </w:r>
    </w:p>
  </w:comment>
  <w:comment w:id="55" w:author="Anderson, Sarah - FPAC-NRCS, IA" w:date="2024-05-15T14:20:00Z" w:initials="SA">
    <w:p w14:paraId="6AF43E97" w14:textId="77777777" w:rsidR="00D57A17" w:rsidRDefault="00D57A17" w:rsidP="00D57A17">
      <w:pPr>
        <w:pStyle w:val="CommentText"/>
      </w:pPr>
      <w:r>
        <w:rPr>
          <w:rStyle w:val="CommentReference"/>
        </w:rPr>
        <w:annotationRef/>
      </w:r>
      <w:r>
        <w:t>In 2023 IA CPS - keep</w:t>
      </w:r>
    </w:p>
  </w:comment>
  <w:comment w:id="60" w:author="Anderson, Sarah - FPAC-NRCS, IA" w:date="2024-05-15T14:21:00Z" w:initials="SA">
    <w:p w14:paraId="49B84845" w14:textId="77777777" w:rsidR="00CC4C22" w:rsidRDefault="00CC4C22" w:rsidP="00CC4C22">
      <w:pPr>
        <w:pStyle w:val="CommentText"/>
      </w:pPr>
      <w:r>
        <w:rPr>
          <w:rStyle w:val="CommentReference"/>
        </w:rPr>
        <w:annotationRef/>
      </w:r>
      <w:r>
        <w:t>In 2023 IA CPS - keep</w:t>
      </w:r>
    </w:p>
  </w:comment>
  <w:comment w:id="65" w:author="Anderson, Sarah - FPAC-NRCS, IA" w:date="2024-05-15T14:24:00Z" w:initials="SA">
    <w:p w14:paraId="7EFFF5CB" w14:textId="77777777" w:rsidR="007D060D" w:rsidRDefault="007D060D" w:rsidP="007D060D">
      <w:pPr>
        <w:pStyle w:val="CommentText"/>
      </w:pPr>
      <w:r>
        <w:rPr>
          <w:rStyle w:val="CommentReference"/>
        </w:rPr>
        <w:annotationRef/>
      </w:r>
      <w:r>
        <w:t>Removed End Closures section because it doesn’t meet the criteria to store or pass the entire storm before overtopping.</w:t>
      </w:r>
    </w:p>
  </w:comment>
  <w:comment w:id="80" w:author="Anderson, Sarah - FPAC-NRCS, IA" w:date="2024-05-15T14:28:00Z" w:initials="SA">
    <w:p w14:paraId="4817D3BD" w14:textId="77777777" w:rsidR="00B56F65" w:rsidRDefault="00B56F65" w:rsidP="00B56F65">
      <w:pPr>
        <w:pStyle w:val="CommentText"/>
      </w:pPr>
      <w:r>
        <w:rPr>
          <w:rStyle w:val="CommentReference"/>
        </w:rPr>
        <w:annotationRef/>
      </w:r>
      <w:r>
        <w:t>In 2023 IA CPS - keep</w:t>
      </w:r>
    </w:p>
  </w:comment>
  <w:comment w:id="88" w:author="Anderson, Sarah - FPAC-NRCS, IA" w:date="2024-05-15T14:29:00Z" w:initials="SA">
    <w:p w14:paraId="29AA0B11" w14:textId="77777777" w:rsidR="00A517B1" w:rsidRDefault="00A517B1" w:rsidP="00A517B1">
      <w:pPr>
        <w:pStyle w:val="CommentText"/>
      </w:pPr>
      <w:r>
        <w:rPr>
          <w:rStyle w:val="CommentReference"/>
        </w:rPr>
        <w:annotationRef/>
      </w:r>
      <w:r>
        <w:t>In 2023 IA CPS - keep</w:t>
      </w:r>
    </w:p>
  </w:comment>
  <w:comment w:id="96" w:author="Anderson, Sarah - FPAC-NRCS, IA" w:date="2024-05-15T14:31:00Z" w:initials="SA">
    <w:p w14:paraId="2C890F0C" w14:textId="77777777" w:rsidR="00A50506" w:rsidRDefault="00A50506" w:rsidP="00A50506">
      <w:pPr>
        <w:pStyle w:val="CommentText"/>
      </w:pPr>
      <w:r>
        <w:rPr>
          <w:rStyle w:val="CommentReference"/>
        </w:rPr>
        <w:annotationRef/>
      </w:r>
      <w:r>
        <w:t>Removed in 2023 IA CPS because we don’t use this type in Iowa any longer.</w:t>
      </w:r>
    </w:p>
  </w:comment>
  <w:comment w:id="100" w:author="Anderson, Sarah - FPAC-NRCS, IA" w:date="2024-05-15T14:32:00Z" w:initials="SA">
    <w:p w14:paraId="36A67C6D" w14:textId="77777777" w:rsidR="0077317F" w:rsidRDefault="0077317F" w:rsidP="0077317F">
      <w:pPr>
        <w:pStyle w:val="CommentText"/>
      </w:pPr>
      <w:r>
        <w:rPr>
          <w:rStyle w:val="CommentReference"/>
        </w:rPr>
        <w:annotationRef/>
      </w:r>
      <w:r>
        <w:t>In 2023 IA CPS - keep</w:t>
      </w:r>
    </w:p>
  </w:comment>
  <w:comment w:id="104" w:author="Anderson, Sarah - FPAC-NRCS, IA" w:date="2024-05-15T14:33:00Z" w:initials="SA">
    <w:p w14:paraId="2457EA74" w14:textId="77777777" w:rsidR="00682BEC" w:rsidRDefault="00682BEC" w:rsidP="00682BEC">
      <w:pPr>
        <w:pStyle w:val="CommentText"/>
      </w:pPr>
      <w:r>
        <w:rPr>
          <w:rStyle w:val="CommentReference"/>
        </w:rPr>
        <w:annotationRef/>
      </w:r>
      <w:r>
        <w:t>In 2023 IA CPS - keep</w:t>
      </w:r>
    </w:p>
  </w:comment>
  <w:comment w:id="109" w:author="Anderson, Sarah - FPAC-NRCS, IA" w:date="2024-05-15T14:34:00Z" w:initials="SA">
    <w:p w14:paraId="2D57BAC5" w14:textId="77777777" w:rsidR="00C971C1" w:rsidRDefault="00C971C1" w:rsidP="00C971C1">
      <w:pPr>
        <w:pStyle w:val="CommentText"/>
      </w:pPr>
      <w:r>
        <w:rPr>
          <w:rStyle w:val="CommentReference"/>
        </w:rPr>
        <w:annotationRef/>
      </w:r>
      <w:r>
        <w:t>In 2023 IA CPS - keep</w:t>
      </w:r>
    </w:p>
  </w:comment>
  <w:comment w:id="116" w:author="Anderson, Sarah - FPAC-NRCS, IA" w:date="2024-05-15T14:34:00Z" w:initials="SA">
    <w:p w14:paraId="23EB3BD4" w14:textId="77777777" w:rsidR="008B3674" w:rsidRDefault="008B3674" w:rsidP="008B3674">
      <w:pPr>
        <w:pStyle w:val="CommentText"/>
      </w:pPr>
      <w:r>
        <w:rPr>
          <w:rStyle w:val="CommentReference"/>
        </w:rPr>
        <w:annotationRef/>
      </w:r>
      <w:r>
        <w:t>New in NHCP</w:t>
      </w:r>
    </w:p>
  </w:comment>
  <w:comment w:id="119" w:author="Anderson, Sarah - FPAC-NRCS, IA" w:date="2024-05-15T14:36:00Z" w:initials="SA">
    <w:p w14:paraId="57AC7870" w14:textId="77777777" w:rsidR="001C52BD" w:rsidRDefault="001C52BD" w:rsidP="001C52BD">
      <w:pPr>
        <w:pStyle w:val="CommentText"/>
      </w:pPr>
      <w:r>
        <w:rPr>
          <w:rStyle w:val="CommentReference"/>
        </w:rPr>
        <w:annotationRef/>
      </w:r>
      <w:r>
        <w:t>In 2023 IA CPS - keep</w:t>
      </w:r>
    </w:p>
  </w:comment>
  <w:comment w:id="168" w:author="Anderson, Sarah - FPAC-NRCS, IA" w:date="2024-05-15T14:37:00Z" w:initials="SA">
    <w:p w14:paraId="7A79EB5B" w14:textId="77777777" w:rsidR="001C52BD" w:rsidRDefault="001C52BD" w:rsidP="001C52BD">
      <w:pPr>
        <w:pStyle w:val="CommentText"/>
      </w:pPr>
      <w:r>
        <w:rPr>
          <w:rStyle w:val="CommentReference"/>
        </w:rPr>
        <w:annotationRef/>
      </w:r>
      <w:r>
        <w:t>Moved to criteria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DA1F5F" w15:done="0"/>
  <w15:commentEx w15:paraId="5AF54FC4" w15:done="0"/>
  <w15:commentEx w15:paraId="39F3237C" w15:done="0"/>
  <w15:commentEx w15:paraId="7FF833E7" w15:done="0"/>
  <w15:commentEx w15:paraId="751F1621" w15:done="0"/>
  <w15:commentEx w15:paraId="176062C7" w15:done="0"/>
  <w15:commentEx w15:paraId="263BB78B" w15:done="0"/>
  <w15:commentEx w15:paraId="1C7BF84C" w15:done="0"/>
  <w15:commentEx w15:paraId="6AF43E97" w15:done="0"/>
  <w15:commentEx w15:paraId="49B84845" w15:done="0"/>
  <w15:commentEx w15:paraId="7EFFF5CB" w15:done="0"/>
  <w15:commentEx w15:paraId="4817D3BD" w15:done="0"/>
  <w15:commentEx w15:paraId="29AA0B11" w15:done="0"/>
  <w15:commentEx w15:paraId="2C890F0C" w15:done="0"/>
  <w15:commentEx w15:paraId="36A67C6D" w15:done="0"/>
  <w15:commentEx w15:paraId="2457EA74" w15:done="0"/>
  <w15:commentEx w15:paraId="2D57BAC5" w15:done="0"/>
  <w15:commentEx w15:paraId="23EB3BD4" w15:done="0"/>
  <w15:commentEx w15:paraId="57AC7870" w15:done="0"/>
  <w15:commentEx w15:paraId="7A79EB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213D00" w16cex:dateUtc="2024-05-15T19:07:00Z"/>
  <w16cex:commentExtensible w16cex:durableId="241F6767" w16cex:dateUtc="2024-05-15T19:01:00Z"/>
  <w16cex:commentExtensible w16cex:durableId="1D136948" w16cex:dateUtc="2024-05-15T19:10:00Z"/>
  <w16cex:commentExtensible w16cex:durableId="6848C10B" w16cex:dateUtc="2024-05-15T19:12:00Z"/>
  <w16cex:commentExtensible w16cex:durableId="2666A6D5" w16cex:dateUtc="2022-06-29T15:24:00Z"/>
  <w16cex:commentExtensible w16cex:durableId="1691A0F6" w16cex:dateUtc="2024-05-15T19:17:00Z"/>
  <w16cex:commentExtensible w16cex:durableId="260B52C1" w16cex:dateUtc="2024-05-15T19:19:00Z"/>
  <w16cex:commentExtensible w16cex:durableId="2A5A4CD5" w16cex:dateUtc="2024-05-15T19:19:00Z"/>
  <w16cex:commentExtensible w16cex:durableId="14B641E8" w16cex:dateUtc="2024-05-15T19:20:00Z"/>
  <w16cex:commentExtensible w16cex:durableId="2ACA8BCE" w16cex:dateUtc="2024-05-15T19:21:00Z"/>
  <w16cex:commentExtensible w16cex:durableId="6F3D191B" w16cex:dateUtc="2024-05-15T19:24:00Z"/>
  <w16cex:commentExtensible w16cex:durableId="5FF0C312" w16cex:dateUtc="2024-05-15T19:28:00Z"/>
  <w16cex:commentExtensible w16cex:durableId="067798FF" w16cex:dateUtc="2024-05-15T19:29:00Z"/>
  <w16cex:commentExtensible w16cex:durableId="441690BA" w16cex:dateUtc="2024-05-15T19:31:00Z"/>
  <w16cex:commentExtensible w16cex:durableId="38DFCD6B" w16cex:dateUtc="2024-05-15T19:32:00Z"/>
  <w16cex:commentExtensible w16cex:durableId="1BF3F627" w16cex:dateUtc="2024-05-15T19:33:00Z"/>
  <w16cex:commentExtensible w16cex:durableId="40835CD4" w16cex:dateUtc="2024-05-15T19:34:00Z"/>
  <w16cex:commentExtensible w16cex:durableId="051BCB51" w16cex:dateUtc="2024-05-15T19:34:00Z"/>
  <w16cex:commentExtensible w16cex:durableId="6F89C825" w16cex:dateUtc="2024-05-15T19:36:00Z"/>
  <w16cex:commentExtensible w16cex:durableId="5D498BB2" w16cex:dateUtc="2024-05-15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DA1F5F" w16cid:durableId="3B213D00"/>
  <w16cid:commentId w16cid:paraId="5AF54FC4" w16cid:durableId="241F6767"/>
  <w16cid:commentId w16cid:paraId="39F3237C" w16cid:durableId="1D136948"/>
  <w16cid:commentId w16cid:paraId="7FF833E7" w16cid:durableId="6848C10B"/>
  <w16cid:commentId w16cid:paraId="751F1621" w16cid:durableId="2666A6D5"/>
  <w16cid:commentId w16cid:paraId="176062C7" w16cid:durableId="1691A0F6"/>
  <w16cid:commentId w16cid:paraId="263BB78B" w16cid:durableId="260B52C1"/>
  <w16cid:commentId w16cid:paraId="1C7BF84C" w16cid:durableId="2A5A4CD5"/>
  <w16cid:commentId w16cid:paraId="6AF43E97" w16cid:durableId="14B641E8"/>
  <w16cid:commentId w16cid:paraId="49B84845" w16cid:durableId="2ACA8BCE"/>
  <w16cid:commentId w16cid:paraId="7EFFF5CB" w16cid:durableId="6F3D191B"/>
  <w16cid:commentId w16cid:paraId="4817D3BD" w16cid:durableId="5FF0C312"/>
  <w16cid:commentId w16cid:paraId="29AA0B11" w16cid:durableId="067798FF"/>
  <w16cid:commentId w16cid:paraId="2C890F0C" w16cid:durableId="441690BA"/>
  <w16cid:commentId w16cid:paraId="36A67C6D" w16cid:durableId="38DFCD6B"/>
  <w16cid:commentId w16cid:paraId="2457EA74" w16cid:durableId="1BF3F627"/>
  <w16cid:commentId w16cid:paraId="2D57BAC5" w16cid:durableId="40835CD4"/>
  <w16cid:commentId w16cid:paraId="23EB3BD4" w16cid:durableId="051BCB51"/>
  <w16cid:commentId w16cid:paraId="57AC7870" w16cid:durableId="6F89C825"/>
  <w16cid:commentId w16cid:paraId="7A79EB5B" w16cid:durableId="5D498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3AED" w14:textId="77777777" w:rsidR="008B07A3" w:rsidRDefault="008B07A3">
      <w:r>
        <w:separator/>
      </w:r>
    </w:p>
  </w:endnote>
  <w:endnote w:type="continuationSeparator" w:id="0">
    <w:p w14:paraId="58FD3AEF" w14:textId="77777777" w:rsidR="008B07A3" w:rsidRDefault="008B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DMD D+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8249" w14:textId="77777777" w:rsidR="002D6749" w:rsidRDefault="002D6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5DAC" w14:textId="3882EFBF" w:rsidR="0061358E" w:rsidRDefault="0061358E" w:rsidP="0061358E">
    <w:pPr>
      <w:spacing w:before="40"/>
      <w:ind w:left="20"/>
      <w:jc w:val="right"/>
      <w:rPr>
        <w:sz w:val="20"/>
      </w:rPr>
    </w:pPr>
    <w:r>
      <w:rPr>
        <w:color w:val="231F20"/>
        <w:sz w:val="20"/>
      </w:rPr>
      <w:t xml:space="preserve">NRCS, </w:t>
    </w:r>
    <w:del w:id="188" w:author="Anderson, Sarah - FPAC-NRCS, IA" w:date="2024-05-15T14:40:00Z">
      <w:r w:rsidDel="008B07A3">
        <w:rPr>
          <w:color w:val="231F20"/>
          <w:spacing w:val="-4"/>
          <w:sz w:val="20"/>
        </w:rPr>
        <w:delText>NHCP</w:delText>
      </w:r>
    </w:del>
    <w:ins w:id="189" w:author="Anderson, Sarah - FPAC-NRCS, IA" w:date="2024-05-15T14:40:00Z">
      <w:r w:rsidR="008B07A3">
        <w:rPr>
          <w:color w:val="231F20"/>
          <w:spacing w:val="-4"/>
          <w:sz w:val="20"/>
        </w:rPr>
        <w:t>Iowa</w:t>
      </w:r>
    </w:ins>
  </w:p>
  <w:p w14:paraId="36B486B2" w14:textId="548C2A35" w:rsidR="0061358E" w:rsidRDefault="0061358E" w:rsidP="0061358E">
    <w:pPr>
      <w:pStyle w:val="BodyText"/>
      <w:spacing w:before="26"/>
      <w:ind w:left="141"/>
      <w:jc w:val="right"/>
    </w:pPr>
    <w:r>
      <w:rPr>
        <w:color w:val="231F20"/>
      </w:rPr>
      <w:t xml:space="preserve">August </w:t>
    </w:r>
    <w:r>
      <w:rPr>
        <w:color w:val="231F20"/>
        <w:spacing w:val="-4"/>
      </w:rPr>
      <w:t>202</w:t>
    </w:r>
    <w:ins w:id="190" w:author="Anderson, Sarah - FPAC-NRCS, IA" w:date="2024-05-15T14:40:00Z">
      <w:r w:rsidR="008B07A3">
        <w:rPr>
          <w:color w:val="231F20"/>
          <w:spacing w:val="-4"/>
        </w:rPr>
        <w:t>4</w:t>
      </w:r>
    </w:ins>
    <w:del w:id="191" w:author="Anderson, Sarah - FPAC-NRCS, IA" w:date="2024-05-15T14:40:00Z">
      <w:r w:rsidDel="008B07A3">
        <w:rPr>
          <w:color w:val="231F20"/>
          <w:spacing w:val="-4"/>
        </w:rPr>
        <w:delText>3</w:delText>
      </w:r>
    </w:del>
  </w:p>
  <w:p w14:paraId="58FD3AE8" w14:textId="20AE8502" w:rsidR="008C0FC5" w:rsidRDefault="008C0FC5">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131A" w14:textId="2E501E8D" w:rsidR="0061358E" w:rsidRDefault="0061358E" w:rsidP="0061358E">
    <w:pPr>
      <w:pStyle w:val="Heading3"/>
      <w:spacing w:before="1"/>
      <w:ind w:left="9018" w:right="0"/>
      <w:jc w:val="left"/>
    </w:pPr>
    <w:r>
      <w:rPr>
        <w:noProof/>
      </w:rPr>
      <mc:AlternateContent>
        <mc:Choice Requires="wps">
          <w:drawing>
            <wp:anchor distT="0" distB="0" distL="0" distR="0" simplePos="0" relativeHeight="251659264" behindDoc="0" locked="0" layoutInCell="1" allowOverlap="1" wp14:anchorId="41AB6343" wp14:editId="670BD302">
              <wp:simplePos x="0" y="0"/>
              <wp:positionH relativeFrom="page">
                <wp:posOffset>536511</wp:posOffset>
              </wp:positionH>
              <wp:positionV relativeFrom="paragraph">
                <wp:posOffset>-32093</wp:posOffset>
              </wp:positionV>
              <wp:extent cx="4967605" cy="760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60095"/>
                      </a:xfrm>
                      <a:prstGeom prst="rect">
                        <a:avLst/>
                      </a:prstGeom>
                      <a:ln w="3175">
                        <a:solidFill>
                          <a:srgbClr val="231F20"/>
                        </a:solidFill>
                        <a:prstDash val="solid"/>
                      </a:ln>
                    </wps:spPr>
                    <wps:txbx>
                      <w:txbxContent>
                        <w:p w14:paraId="444DC1CE" w14:textId="77777777" w:rsidR="0061358E" w:rsidRDefault="0061358E" w:rsidP="0061358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1">
                            <w:r>
                              <w:rPr>
                                <w:color w:val="0039B4"/>
                                <w:sz w:val="18"/>
                              </w:rPr>
                              <w:t>https://www.nrcs.usda.gov/</w:t>
                            </w:r>
                          </w:hyperlink>
                          <w:r>
                            <w:rPr>
                              <w:color w:val="0039B4"/>
                              <w:sz w:val="18"/>
                            </w:rPr>
                            <w:t xml:space="preserve"> </w:t>
                          </w:r>
                          <w:r>
                            <w:rPr>
                              <w:color w:val="231F20"/>
                              <w:sz w:val="18"/>
                            </w:rPr>
                            <w:t>and type FOTG in the search field.</w:t>
                          </w:r>
                        </w:p>
                        <w:p w14:paraId="7610DCDD" w14:textId="77777777" w:rsidR="0061358E" w:rsidRDefault="0061358E" w:rsidP="0061358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wps:txbx>
                    <wps:bodyPr wrap="square" lIns="0" tIns="0" rIns="0" bIns="0" rtlCol="0">
                      <a:noAutofit/>
                    </wps:bodyPr>
                  </wps:wsp>
                </a:graphicData>
              </a:graphic>
            </wp:anchor>
          </w:drawing>
        </mc:Choice>
        <mc:Fallback>
          <w:pict>
            <v:shapetype w14:anchorId="41AB6343" id="_x0000_t202" coordsize="21600,21600" o:spt="202" path="m,l,21600r21600,l21600,xe">
              <v:stroke joinstyle="miter"/>
              <v:path gradientshapeok="t" o:connecttype="rect"/>
            </v:shapetype>
            <v:shape id="Textbox 5" o:spid="_x0000_s1030" type="#_x0000_t202" style="position:absolute;left:0;text-align:left;margin-left:42.25pt;margin-top:-2.55pt;width:391.15pt;height:59.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" filled="f" strokecolor="#231f20" strokeweight=".25pt">
              <v:path arrowok="t"/>
              <v:textbox inset="0,0,0,0">
                <w:txbxContent>
                  <w:p w14:paraId="444DC1CE" w14:textId="77777777" w:rsidR="0061358E" w:rsidRDefault="0061358E" w:rsidP="0061358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2">
                      <w:r>
                        <w:rPr>
                          <w:color w:val="0039B4"/>
                          <w:sz w:val="18"/>
                        </w:rPr>
                        <w:t>https://www.nrcs.usda.gov/</w:t>
                      </w:r>
                    </w:hyperlink>
                    <w:r>
                      <w:rPr>
                        <w:color w:val="0039B4"/>
                        <w:sz w:val="18"/>
                      </w:rPr>
                      <w:t xml:space="preserve"> </w:t>
                    </w:r>
                    <w:r>
                      <w:rPr>
                        <w:color w:val="231F20"/>
                        <w:sz w:val="18"/>
                      </w:rPr>
                      <w:t>and type FOTG in the search field.</w:t>
                    </w:r>
                  </w:p>
                  <w:p w14:paraId="7610DCDD" w14:textId="77777777" w:rsidR="0061358E" w:rsidRDefault="0061358E" w:rsidP="0061358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v:textbox>
              <w10:wrap anchorx="page"/>
            </v:shape>
          </w:pict>
        </mc:Fallback>
      </mc:AlternateContent>
    </w:r>
    <w:r>
      <w:rPr>
        <w:color w:val="231F20"/>
      </w:rPr>
      <w:t xml:space="preserve">NRCS, </w:t>
    </w:r>
    <w:del w:id="193" w:author="Anderson, Sarah - FPAC-NRCS, IA" w:date="2024-05-15T14:40:00Z">
      <w:r w:rsidDel="008B07A3">
        <w:rPr>
          <w:color w:val="231F20"/>
          <w:spacing w:val="-4"/>
        </w:rPr>
        <w:delText>NHCP</w:delText>
      </w:r>
    </w:del>
    <w:ins w:id="194" w:author="Anderson, Sarah - FPAC-NRCS, IA" w:date="2024-05-15T14:40:00Z">
      <w:r w:rsidR="008B07A3">
        <w:rPr>
          <w:color w:val="231F20"/>
          <w:spacing w:val="-4"/>
        </w:rPr>
        <w:t>Iowa</w:t>
      </w:r>
    </w:ins>
  </w:p>
  <w:p w14:paraId="1E47C05D" w14:textId="4B1D9910" w:rsidR="0061358E" w:rsidRDefault="0061358E" w:rsidP="0061358E">
    <w:pPr>
      <w:pStyle w:val="BodyText"/>
      <w:spacing w:before="52"/>
      <w:ind w:left="9136"/>
    </w:pPr>
    <w:r>
      <w:rPr>
        <w:color w:val="231F20"/>
        <w:position w:val="1"/>
      </w:rPr>
      <w:t>August</w:t>
    </w:r>
    <w:r>
      <w:rPr>
        <w:color w:val="231F20"/>
        <w:spacing w:val="-3"/>
        <w:position w:val="1"/>
      </w:rPr>
      <w:t xml:space="preserve"> </w:t>
    </w:r>
    <w:r>
      <w:rPr>
        <w:color w:val="231F20"/>
        <w:spacing w:val="-4"/>
      </w:rPr>
      <w:t>202</w:t>
    </w:r>
    <w:ins w:id="195" w:author="Anderson, Sarah - FPAC-NRCS, IA" w:date="2024-05-15T14:40:00Z">
      <w:r w:rsidR="008B07A3">
        <w:rPr>
          <w:color w:val="231F20"/>
          <w:spacing w:val="-4"/>
        </w:rPr>
        <w:t>4</w:t>
      </w:r>
    </w:ins>
    <w:del w:id="196" w:author="Anderson, Sarah - FPAC-NRCS, IA" w:date="2024-05-15T14:40:00Z">
      <w:r w:rsidDel="008B07A3">
        <w:rPr>
          <w:color w:val="231F20"/>
          <w:spacing w:val="-4"/>
        </w:rPr>
        <w:delText>3</w:delText>
      </w:r>
    </w:del>
  </w:p>
  <w:p w14:paraId="210B29C2" w14:textId="77777777" w:rsidR="0061358E" w:rsidRDefault="0061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3AE9" w14:textId="77777777" w:rsidR="008B07A3" w:rsidRDefault="008B07A3">
      <w:r>
        <w:separator/>
      </w:r>
    </w:p>
  </w:footnote>
  <w:footnote w:type="continuationSeparator" w:id="0">
    <w:p w14:paraId="58FD3AEB" w14:textId="77777777" w:rsidR="008B07A3" w:rsidRDefault="008B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AACB" w14:textId="11AC95CA" w:rsidR="002D6749" w:rsidRDefault="002D6749">
    <w:pPr>
      <w:pStyle w:val="Header"/>
    </w:pPr>
    <w:ins w:id="186" w:author="Anderson, Sarah - FPAC-NRCS, IA" w:date="2024-06-17T08:12:00Z" w16du:dateUtc="2024-06-17T13:12:00Z">
      <w:r>
        <w:rPr>
          <w:noProof/>
        </w:rPr>
        <w:pict w14:anchorId="522C8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66282" o:spid="_x0000_s1026" type="#_x0000_t136" style="position:absolute;margin-left:0;margin-top:0;width:522.65pt;height:209.0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6AC3" w14:textId="0C8A9A47" w:rsidR="0061358E" w:rsidRDefault="002D6749" w:rsidP="0061358E">
    <w:pPr>
      <w:pStyle w:val="Heading3"/>
    </w:pPr>
    <w:ins w:id="187" w:author="Anderson, Sarah - FPAC-NRCS, IA" w:date="2024-06-17T08:12:00Z" w16du:dateUtc="2024-06-17T13:12:00Z">
      <w:r>
        <w:rPr>
          <w:noProof/>
        </w:rPr>
        <w:pict w14:anchorId="70E7E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66283" o:spid="_x0000_s1027" type="#_x0000_t136" style="position:absolute;left:0;text-align:left;margin-left:0;margin-top:0;width:522.65pt;height:209.05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ins>
    <w:r w:rsidR="0061358E">
      <w:rPr>
        <w:color w:val="231F20"/>
        <w:spacing w:val="-6"/>
      </w:rPr>
      <w:t>600-CPS-</w:t>
    </w:r>
    <w:r w:rsidR="0061358E" w:rsidRPr="0061358E">
      <w:rPr>
        <w:color w:val="231F20"/>
        <w:spacing w:val="-6"/>
      </w:rPr>
      <w:fldChar w:fldCharType="begin"/>
    </w:r>
    <w:r w:rsidR="0061358E" w:rsidRPr="0061358E">
      <w:rPr>
        <w:color w:val="231F20"/>
        <w:spacing w:val="-6"/>
      </w:rPr>
      <w:instrText xml:space="preserve"> PAGE   \* MERGEFORMAT </w:instrText>
    </w:r>
    <w:r w:rsidR="0061358E" w:rsidRPr="0061358E">
      <w:rPr>
        <w:color w:val="231F20"/>
        <w:spacing w:val="-6"/>
      </w:rPr>
      <w:fldChar w:fldCharType="separate"/>
    </w:r>
    <w:r w:rsidR="0061358E" w:rsidRPr="0061358E">
      <w:rPr>
        <w:noProof/>
        <w:color w:val="231F20"/>
        <w:spacing w:val="-6"/>
      </w:rPr>
      <w:t>1</w:t>
    </w:r>
    <w:r w:rsidR="0061358E" w:rsidRPr="0061358E">
      <w:rPr>
        <w:noProof/>
        <w:color w:val="231F20"/>
        <w:spacing w:val="-6"/>
      </w:rPr>
      <w:fldChar w:fldCharType="end"/>
    </w:r>
  </w:p>
  <w:p w14:paraId="15605DC4" w14:textId="77777777" w:rsidR="0061358E" w:rsidRPr="0061358E" w:rsidRDefault="0061358E" w:rsidP="00613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BC46" w14:textId="6545C37C" w:rsidR="002D6749" w:rsidRDefault="002D6749">
    <w:pPr>
      <w:pStyle w:val="Header"/>
    </w:pPr>
    <w:ins w:id="192" w:author="Anderson, Sarah - FPAC-NRCS, IA" w:date="2024-06-17T08:12:00Z" w16du:dateUtc="2024-06-17T13:12:00Z">
      <w:r>
        <w:rPr>
          <w:noProof/>
        </w:rPr>
        <w:pict w14:anchorId="0855F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366281" o:spid="_x0000_s1025" type="#_x0000_t136" style="position:absolute;margin-left:0;margin-top:0;width:522.65pt;height:209.0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A60"/>
    <w:multiLevelType w:val="hybridMultilevel"/>
    <w:tmpl w:val="72DA7C6A"/>
    <w:lvl w:ilvl="0" w:tplc="81784D52">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B43E3708">
      <w:numFmt w:val="bullet"/>
      <w:lvlText w:val="•"/>
      <w:lvlJc w:val="left"/>
      <w:pPr>
        <w:ind w:left="2334" w:hanging="360"/>
      </w:pPr>
      <w:rPr>
        <w:rFonts w:hint="default"/>
        <w:lang w:val="en-US" w:eastAsia="en-US" w:bidi="ar-SA"/>
      </w:rPr>
    </w:lvl>
    <w:lvl w:ilvl="2" w:tplc="A6F235FA">
      <w:numFmt w:val="bullet"/>
      <w:lvlText w:val="•"/>
      <w:lvlJc w:val="left"/>
      <w:pPr>
        <w:ind w:left="3228" w:hanging="360"/>
      </w:pPr>
      <w:rPr>
        <w:rFonts w:hint="default"/>
        <w:lang w:val="en-US" w:eastAsia="en-US" w:bidi="ar-SA"/>
      </w:rPr>
    </w:lvl>
    <w:lvl w:ilvl="3" w:tplc="3F585DF2">
      <w:numFmt w:val="bullet"/>
      <w:lvlText w:val="•"/>
      <w:lvlJc w:val="left"/>
      <w:pPr>
        <w:ind w:left="4122" w:hanging="360"/>
      </w:pPr>
      <w:rPr>
        <w:rFonts w:hint="default"/>
        <w:lang w:val="en-US" w:eastAsia="en-US" w:bidi="ar-SA"/>
      </w:rPr>
    </w:lvl>
    <w:lvl w:ilvl="4" w:tplc="81ECBABA">
      <w:numFmt w:val="bullet"/>
      <w:lvlText w:val="•"/>
      <w:lvlJc w:val="left"/>
      <w:pPr>
        <w:ind w:left="5016" w:hanging="360"/>
      </w:pPr>
      <w:rPr>
        <w:rFonts w:hint="default"/>
        <w:lang w:val="en-US" w:eastAsia="en-US" w:bidi="ar-SA"/>
      </w:rPr>
    </w:lvl>
    <w:lvl w:ilvl="5" w:tplc="F3549F66">
      <w:numFmt w:val="bullet"/>
      <w:lvlText w:val="•"/>
      <w:lvlJc w:val="left"/>
      <w:pPr>
        <w:ind w:left="5910" w:hanging="360"/>
      </w:pPr>
      <w:rPr>
        <w:rFonts w:hint="default"/>
        <w:lang w:val="en-US" w:eastAsia="en-US" w:bidi="ar-SA"/>
      </w:rPr>
    </w:lvl>
    <w:lvl w:ilvl="6" w:tplc="AFD6155E">
      <w:numFmt w:val="bullet"/>
      <w:lvlText w:val="•"/>
      <w:lvlJc w:val="left"/>
      <w:pPr>
        <w:ind w:left="6804" w:hanging="360"/>
      </w:pPr>
      <w:rPr>
        <w:rFonts w:hint="default"/>
        <w:lang w:val="en-US" w:eastAsia="en-US" w:bidi="ar-SA"/>
      </w:rPr>
    </w:lvl>
    <w:lvl w:ilvl="7" w:tplc="3DA68BFC">
      <w:numFmt w:val="bullet"/>
      <w:lvlText w:val="•"/>
      <w:lvlJc w:val="left"/>
      <w:pPr>
        <w:ind w:left="7698" w:hanging="360"/>
      </w:pPr>
      <w:rPr>
        <w:rFonts w:hint="default"/>
        <w:lang w:val="en-US" w:eastAsia="en-US" w:bidi="ar-SA"/>
      </w:rPr>
    </w:lvl>
    <w:lvl w:ilvl="8" w:tplc="E5C2DF64">
      <w:numFmt w:val="bullet"/>
      <w:lvlText w:val="•"/>
      <w:lvlJc w:val="left"/>
      <w:pPr>
        <w:ind w:left="8592" w:hanging="360"/>
      </w:pPr>
      <w:rPr>
        <w:rFonts w:hint="default"/>
        <w:lang w:val="en-US" w:eastAsia="en-US" w:bidi="ar-SA"/>
      </w:rPr>
    </w:lvl>
  </w:abstractNum>
  <w:abstractNum w:abstractNumId="1" w15:restartNumberingAfterBreak="0">
    <w:nsid w:val="1C145654"/>
    <w:multiLevelType w:val="hybridMultilevel"/>
    <w:tmpl w:val="20CA443A"/>
    <w:lvl w:ilvl="0" w:tplc="B2B2DADC">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D3CAA59E">
      <w:numFmt w:val="bullet"/>
      <w:lvlText w:val="•"/>
      <w:lvlJc w:val="left"/>
      <w:pPr>
        <w:ind w:left="2334" w:hanging="360"/>
      </w:pPr>
      <w:rPr>
        <w:rFonts w:hint="default"/>
        <w:lang w:val="en-US" w:eastAsia="en-US" w:bidi="ar-SA"/>
      </w:rPr>
    </w:lvl>
    <w:lvl w:ilvl="2" w:tplc="3392F5CE">
      <w:numFmt w:val="bullet"/>
      <w:lvlText w:val="•"/>
      <w:lvlJc w:val="left"/>
      <w:pPr>
        <w:ind w:left="3228" w:hanging="360"/>
      </w:pPr>
      <w:rPr>
        <w:rFonts w:hint="default"/>
        <w:lang w:val="en-US" w:eastAsia="en-US" w:bidi="ar-SA"/>
      </w:rPr>
    </w:lvl>
    <w:lvl w:ilvl="3" w:tplc="6C88FB80">
      <w:numFmt w:val="bullet"/>
      <w:lvlText w:val="•"/>
      <w:lvlJc w:val="left"/>
      <w:pPr>
        <w:ind w:left="4122" w:hanging="360"/>
      </w:pPr>
      <w:rPr>
        <w:rFonts w:hint="default"/>
        <w:lang w:val="en-US" w:eastAsia="en-US" w:bidi="ar-SA"/>
      </w:rPr>
    </w:lvl>
    <w:lvl w:ilvl="4" w:tplc="12A6BDEC">
      <w:numFmt w:val="bullet"/>
      <w:lvlText w:val="•"/>
      <w:lvlJc w:val="left"/>
      <w:pPr>
        <w:ind w:left="5016" w:hanging="360"/>
      </w:pPr>
      <w:rPr>
        <w:rFonts w:hint="default"/>
        <w:lang w:val="en-US" w:eastAsia="en-US" w:bidi="ar-SA"/>
      </w:rPr>
    </w:lvl>
    <w:lvl w:ilvl="5" w:tplc="AB32122A">
      <w:numFmt w:val="bullet"/>
      <w:lvlText w:val="•"/>
      <w:lvlJc w:val="left"/>
      <w:pPr>
        <w:ind w:left="5910" w:hanging="360"/>
      </w:pPr>
      <w:rPr>
        <w:rFonts w:hint="default"/>
        <w:lang w:val="en-US" w:eastAsia="en-US" w:bidi="ar-SA"/>
      </w:rPr>
    </w:lvl>
    <w:lvl w:ilvl="6" w:tplc="51664FCE">
      <w:numFmt w:val="bullet"/>
      <w:lvlText w:val="•"/>
      <w:lvlJc w:val="left"/>
      <w:pPr>
        <w:ind w:left="6804" w:hanging="360"/>
      </w:pPr>
      <w:rPr>
        <w:rFonts w:hint="default"/>
        <w:lang w:val="en-US" w:eastAsia="en-US" w:bidi="ar-SA"/>
      </w:rPr>
    </w:lvl>
    <w:lvl w:ilvl="7" w:tplc="FD7E6780">
      <w:numFmt w:val="bullet"/>
      <w:lvlText w:val="•"/>
      <w:lvlJc w:val="left"/>
      <w:pPr>
        <w:ind w:left="7698" w:hanging="360"/>
      </w:pPr>
      <w:rPr>
        <w:rFonts w:hint="default"/>
        <w:lang w:val="en-US" w:eastAsia="en-US" w:bidi="ar-SA"/>
      </w:rPr>
    </w:lvl>
    <w:lvl w:ilvl="8" w:tplc="2E107D28">
      <w:numFmt w:val="bullet"/>
      <w:lvlText w:val="•"/>
      <w:lvlJc w:val="left"/>
      <w:pPr>
        <w:ind w:left="8592" w:hanging="360"/>
      </w:pPr>
      <w:rPr>
        <w:rFonts w:hint="default"/>
        <w:lang w:val="en-US" w:eastAsia="en-US" w:bidi="ar-SA"/>
      </w:rPr>
    </w:lvl>
  </w:abstractNum>
  <w:abstractNum w:abstractNumId="2" w15:restartNumberingAfterBreak="0">
    <w:nsid w:val="4D2835A7"/>
    <w:multiLevelType w:val="hybridMultilevel"/>
    <w:tmpl w:val="275C716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43209145">
    <w:abstractNumId w:val="0"/>
  </w:num>
  <w:num w:numId="2" w16cid:durableId="892041825">
    <w:abstractNumId w:val="1"/>
  </w:num>
  <w:num w:numId="3" w16cid:durableId="7102301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Sarah - FPAC-NRCS, IA">
    <w15:presenceInfo w15:providerId="AD" w15:userId="S::sarah.anderson@usda.gov::859ab7cb-8bdb-4ab3-a84a-f119f68af3f2"/>
  </w15:person>
  <w15:person w15:author="Sarah Anderson">
    <w15:presenceInfo w15:providerId="AD" w15:userId="S::sarah.anderson@usda.gov::859ab7cb-8bdb-4ab3-a84a-f119f68a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C5"/>
    <w:rsid w:val="00034F24"/>
    <w:rsid w:val="000B4AFA"/>
    <w:rsid w:val="00115D27"/>
    <w:rsid w:val="00144DC6"/>
    <w:rsid w:val="001C52BD"/>
    <w:rsid w:val="001D7E63"/>
    <w:rsid w:val="002D6749"/>
    <w:rsid w:val="002F5486"/>
    <w:rsid w:val="00366438"/>
    <w:rsid w:val="0037247A"/>
    <w:rsid w:val="003D36CD"/>
    <w:rsid w:val="004D66EA"/>
    <w:rsid w:val="004E096D"/>
    <w:rsid w:val="004F37EF"/>
    <w:rsid w:val="00542931"/>
    <w:rsid w:val="00542D16"/>
    <w:rsid w:val="005F344B"/>
    <w:rsid w:val="00605267"/>
    <w:rsid w:val="0061358E"/>
    <w:rsid w:val="00682BEC"/>
    <w:rsid w:val="006C7A6C"/>
    <w:rsid w:val="0077317F"/>
    <w:rsid w:val="00784E86"/>
    <w:rsid w:val="00791E4C"/>
    <w:rsid w:val="007C2E28"/>
    <w:rsid w:val="007D060D"/>
    <w:rsid w:val="008B07A3"/>
    <w:rsid w:val="008B3674"/>
    <w:rsid w:val="008C0FC5"/>
    <w:rsid w:val="008F1751"/>
    <w:rsid w:val="008F6631"/>
    <w:rsid w:val="0097102F"/>
    <w:rsid w:val="009D2A14"/>
    <w:rsid w:val="009D5688"/>
    <w:rsid w:val="00A50506"/>
    <w:rsid w:val="00A517B1"/>
    <w:rsid w:val="00A60683"/>
    <w:rsid w:val="00B01D08"/>
    <w:rsid w:val="00B13936"/>
    <w:rsid w:val="00B56F65"/>
    <w:rsid w:val="00C55B9B"/>
    <w:rsid w:val="00C971C1"/>
    <w:rsid w:val="00CC4C22"/>
    <w:rsid w:val="00D43698"/>
    <w:rsid w:val="00D57A17"/>
    <w:rsid w:val="00D77C8A"/>
    <w:rsid w:val="00E208B3"/>
    <w:rsid w:val="00E31E58"/>
    <w:rsid w:val="00E51332"/>
    <w:rsid w:val="00E62D08"/>
    <w:rsid w:val="00EA77AA"/>
    <w:rsid w:val="00F3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3A74"/>
  <w15:docId w15:val="{E99CE79C-CC43-4DA8-80A1-4B10FE4D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1"/>
      <w:outlineLvl w:val="0"/>
    </w:pPr>
    <w:rPr>
      <w:b/>
      <w:bCs/>
      <w:sz w:val="20"/>
      <w:szCs w:val="20"/>
    </w:rPr>
  </w:style>
  <w:style w:type="paragraph" w:styleId="Heading2">
    <w:name w:val="heading 2"/>
    <w:basedOn w:val="Normal"/>
    <w:uiPriority w:val="9"/>
    <w:unhideWhenUsed/>
    <w:qFormat/>
    <w:pPr>
      <w:spacing w:before="202"/>
      <w:ind w:left="858"/>
      <w:outlineLvl w:val="1"/>
    </w:pPr>
    <w:rPr>
      <w:b/>
      <w:bCs/>
      <w:sz w:val="20"/>
      <w:szCs w:val="20"/>
      <w:u w:val="single" w:color="000000"/>
    </w:rPr>
  </w:style>
  <w:style w:type="paragraph" w:styleId="Heading3">
    <w:name w:val="heading 3"/>
    <w:basedOn w:val="Normal"/>
    <w:uiPriority w:val="9"/>
    <w:unhideWhenUsed/>
    <w:qFormat/>
    <w:pPr>
      <w:spacing w:before="94"/>
      <w:ind w:right="602"/>
      <w:jc w:val="right"/>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sz w:val="20"/>
      <w:szCs w:val="20"/>
    </w:rPr>
  </w:style>
  <w:style w:type="paragraph" w:styleId="ListParagraph">
    <w:name w:val="List Paragraph"/>
    <w:basedOn w:val="Normal"/>
    <w:uiPriority w:val="1"/>
    <w:qFormat/>
    <w:pPr>
      <w:spacing w:before="67"/>
      <w:ind w:left="144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1358E"/>
    <w:rPr>
      <w:sz w:val="16"/>
      <w:szCs w:val="16"/>
    </w:rPr>
  </w:style>
  <w:style w:type="paragraph" w:styleId="CommentText">
    <w:name w:val="annotation text"/>
    <w:basedOn w:val="Normal"/>
    <w:link w:val="CommentTextChar"/>
    <w:uiPriority w:val="99"/>
    <w:unhideWhenUsed/>
    <w:rsid w:val="0061358E"/>
    <w:rPr>
      <w:sz w:val="20"/>
      <w:szCs w:val="20"/>
    </w:rPr>
  </w:style>
  <w:style w:type="character" w:customStyle="1" w:styleId="CommentTextChar">
    <w:name w:val="Comment Text Char"/>
    <w:basedOn w:val="DefaultParagraphFont"/>
    <w:link w:val="CommentText"/>
    <w:uiPriority w:val="99"/>
    <w:rsid w:val="006135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1358E"/>
    <w:rPr>
      <w:b/>
      <w:bCs/>
    </w:rPr>
  </w:style>
  <w:style w:type="character" w:customStyle="1" w:styleId="CommentSubjectChar">
    <w:name w:val="Comment Subject Char"/>
    <w:basedOn w:val="CommentTextChar"/>
    <w:link w:val="CommentSubject"/>
    <w:uiPriority w:val="99"/>
    <w:semiHidden/>
    <w:rsid w:val="0061358E"/>
    <w:rPr>
      <w:rFonts w:ascii="Arial" w:eastAsia="Arial" w:hAnsi="Arial" w:cs="Arial"/>
      <w:b/>
      <w:bCs/>
      <w:sz w:val="20"/>
      <w:szCs w:val="20"/>
    </w:rPr>
  </w:style>
  <w:style w:type="paragraph" w:styleId="Header">
    <w:name w:val="header"/>
    <w:basedOn w:val="Normal"/>
    <w:link w:val="HeaderChar"/>
    <w:uiPriority w:val="99"/>
    <w:unhideWhenUsed/>
    <w:rsid w:val="0061358E"/>
    <w:pPr>
      <w:tabs>
        <w:tab w:val="center" w:pos="4680"/>
        <w:tab w:val="right" w:pos="9360"/>
      </w:tabs>
    </w:pPr>
  </w:style>
  <w:style w:type="character" w:customStyle="1" w:styleId="HeaderChar">
    <w:name w:val="Header Char"/>
    <w:basedOn w:val="DefaultParagraphFont"/>
    <w:link w:val="Header"/>
    <w:uiPriority w:val="99"/>
    <w:rsid w:val="0061358E"/>
    <w:rPr>
      <w:rFonts w:ascii="Arial" w:eastAsia="Arial" w:hAnsi="Arial" w:cs="Arial"/>
    </w:rPr>
  </w:style>
  <w:style w:type="paragraph" w:styleId="Footer">
    <w:name w:val="footer"/>
    <w:basedOn w:val="Normal"/>
    <w:link w:val="FooterChar"/>
    <w:uiPriority w:val="99"/>
    <w:unhideWhenUsed/>
    <w:rsid w:val="0061358E"/>
    <w:pPr>
      <w:tabs>
        <w:tab w:val="center" w:pos="4680"/>
        <w:tab w:val="right" w:pos="9360"/>
      </w:tabs>
    </w:pPr>
  </w:style>
  <w:style w:type="character" w:customStyle="1" w:styleId="FooterChar">
    <w:name w:val="Footer Char"/>
    <w:basedOn w:val="DefaultParagraphFont"/>
    <w:link w:val="Footer"/>
    <w:uiPriority w:val="99"/>
    <w:rsid w:val="0061358E"/>
    <w:rPr>
      <w:rFonts w:ascii="Arial" w:eastAsia="Arial" w:hAnsi="Arial" w:cs="Arial"/>
    </w:rPr>
  </w:style>
  <w:style w:type="paragraph" w:styleId="Revision">
    <w:name w:val="Revision"/>
    <w:hidden/>
    <w:uiPriority w:val="99"/>
    <w:semiHidden/>
    <w:rsid w:val="00D77C8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6/09/relationships/commentsIds" Target="commentsIds.xml"/><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fargo.nserl.purdue.edu/rusle2_dataweb/RUSLE2_Index.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nrcs.usda.gov/" TargetMode="External"/><Relationship Id="rId1" Type="http://schemas.openxmlformats.org/officeDocument/2006/relationships/hyperlink" Target="http://www.nrc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17284</Characters>
  <Application>Microsoft Office Word</Application>
  <DocSecurity>0</DocSecurity>
  <Lines>144</Lines>
  <Paragraphs>40</Paragraphs>
  <ScaleCrop>false</ScaleCrop>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Practice Standard Terrace (Code 600)</dc:title>
  <dc:subject>Conservation Practice Standard for use in USDA NRCS programs</dc:subject>
  <dc:creator>USDA NRCS</dc:creator>
  <cp:keywords>NRCS, Terrace, 600, embankment; ridge and channel; erosion control; trap sediment; slope length; alignment; spacing;</cp:keywords>
  <cp:lastModifiedBy>Anderson, Sarah - FPAC-NRCS, IA</cp:lastModifiedBy>
  <cp:revision>3</cp:revision>
  <dcterms:created xsi:type="dcterms:W3CDTF">2024-06-17T13:12:00Z</dcterms:created>
  <dcterms:modified xsi:type="dcterms:W3CDTF">2024-06-17T13:12:00Z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QuarkXPress(R) 14.02</vt:lpwstr>
  </property>
  <property fmtid="{D5CDD505-2E9C-101B-9397-08002B2CF9AE}" pid="4" name="LastSaved">
    <vt:filetime>2024-05-15T00:00:00Z</vt:filetime>
  </property>
  <property fmtid="{D5CDD505-2E9C-101B-9397-08002B2CF9AE}" pid="5" name="Producer">
    <vt:lpwstr>QuarkXPress(R) 14.02</vt:lpwstr>
  </property>
  <property fmtid="{D5CDD505-2E9C-101B-9397-08002B2CF9AE}" pid="6" name="XPressPrivate">
    <vt:lpwstr>%%DocumentCustomColors: (blue) %%DocumentProcessColors: Cyan Magenta Yellow Black %%RGBCustomColor: 0 0 1 (blue) %%EndComments</vt:lpwstr>
  </property>
</Properties>
</file>