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5750C" w14:textId="77777777" w:rsidR="00F66320" w:rsidRDefault="00F66320">
      <w:pPr>
        <w:pStyle w:val="BodyText"/>
        <w:ind w:left="0"/>
        <w:rPr>
          <w:rFonts w:ascii="Times New Roman"/>
        </w:rPr>
      </w:pPr>
    </w:p>
    <w:p w14:paraId="1AE5750D" w14:textId="77777777" w:rsidR="00F66320" w:rsidRDefault="00F66320">
      <w:pPr>
        <w:pStyle w:val="BodyText"/>
        <w:spacing w:before="22"/>
        <w:ind w:left="0"/>
        <w:rPr>
          <w:rFonts w:ascii="Times New Roman"/>
        </w:rPr>
      </w:pPr>
    </w:p>
    <w:p w14:paraId="1AE5750E" w14:textId="77777777" w:rsidR="00F66320" w:rsidRDefault="00F66050">
      <w:pPr>
        <w:pStyle w:val="BodyText"/>
        <w:ind w:left="0" w:right="391"/>
        <w:jc w:val="right"/>
      </w:pPr>
      <w:r>
        <w:rPr>
          <w:noProof/>
        </w:rPr>
        <mc:AlternateContent>
          <mc:Choice Requires="wpg">
            <w:drawing>
              <wp:anchor distT="0" distB="0" distL="0" distR="0" simplePos="0" relativeHeight="15728640" behindDoc="0" locked="0" layoutInCell="1" allowOverlap="1" wp14:anchorId="1AE57589" wp14:editId="1AE5758A">
                <wp:simplePos x="0" y="0"/>
                <wp:positionH relativeFrom="page">
                  <wp:posOffset>1014983</wp:posOffset>
                </wp:positionH>
                <wp:positionV relativeFrom="paragraph">
                  <wp:posOffset>-306045</wp:posOffset>
                </wp:positionV>
                <wp:extent cx="2743200" cy="4857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485775"/>
                          <a:chOff x="0" y="0"/>
                          <a:chExt cx="2743200" cy="485775"/>
                        </a:xfrm>
                      </wpg:grpSpPr>
                      <pic:pic xmlns:pic="http://schemas.openxmlformats.org/drawingml/2006/picture">
                        <pic:nvPicPr>
                          <pic:cNvPr id="2" name="Image 2"/>
                          <pic:cNvPicPr/>
                        </pic:nvPicPr>
                        <pic:blipFill>
                          <a:blip r:embed="rId7" cstate="print"/>
                          <a:stretch>
                            <a:fillRect/>
                          </a:stretch>
                        </pic:blipFill>
                        <pic:spPr>
                          <a:xfrm>
                            <a:off x="0" y="0"/>
                            <a:ext cx="2743200" cy="470730"/>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51815"/>
                            <a:ext cx="609600" cy="417575"/>
                          </a:xfrm>
                          <a:prstGeom prst="rect">
                            <a:avLst/>
                          </a:prstGeom>
                        </pic:spPr>
                      </pic:pic>
                      <wps:wsp>
                        <wps:cNvPr id="4" name="Textbox 4"/>
                        <wps:cNvSpPr txBox="1"/>
                        <wps:spPr>
                          <a:xfrm>
                            <a:off x="0" y="0"/>
                            <a:ext cx="2743200" cy="485775"/>
                          </a:xfrm>
                          <a:prstGeom prst="rect">
                            <a:avLst/>
                          </a:prstGeom>
                        </wps:spPr>
                        <wps:txbx>
                          <w:txbxContent>
                            <w:p w14:paraId="1AE57590" w14:textId="77777777" w:rsidR="00F66320" w:rsidRDefault="00F66320">
                              <w:pPr>
                                <w:rPr>
                                  <w:sz w:val="14"/>
                                </w:rPr>
                              </w:pPr>
                            </w:p>
                            <w:p w14:paraId="1AE57591" w14:textId="77777777" w:rsidR="00F66320" w:rsidRDefault="00F66320">
                              <w:pPr>
                                <w:rPr>
                                  <w:sz w:val="14"/>
                                </w:rPr>
                              </w:pPr>
                            </w:p>
                            <w:p w14:paraId="1AE57592" w14:textId="77777777" w:rsidR="00F66320" w:rsidRDefault="00F66320">
                              <w:pPr>
                                <w:spacing w:before="116"/>
                                <w:rPr>
                                  <w:sz w:val="14"/>
                                </w:rPr>
                              </w:pPr>
                            </w:p>
                            <w:p w14:paraId="1AE57593" w14:textId="77777777" w:rsidR="00F66320" w:rsidRDefault="00F66050">
                              <w:pPr>
                                <w:ind w:left="1125"/>
                                <w:rPr>
                                  <w:b/>
                                  <w:sz w:val="14"/>
                                </w:rPr>
                              </w:pPr>
                              <w:r>
                                <w:rPr>
                                  <w:b/>
                                  <w:color w:val="080909"/>
                                  <w:w w:val="115"/>
                                  <w:sz w:val="14"/>
                                </w:rPr>
                                <w:t>United</w:t>
                              </w:r>
                              <w:r>
                                <w:rPr>
                                  <w:b/>
                                  <w:color w:val="080909"/>
                                  <w:spacing w:val="5"/>
                                  <w:w w:val="115"/>
                                  <w:sz w:val="14"/>
                                </w:rPr>
                                <w:t xml:space="preserve"> </w:t>
                              </w:r>
                              <w:r>
                                <w:rPr>
                                  <w:b/>
                                  <w:color w:val="080909"/>
                                  <w:w w:val="115"/>
                                  <w:sz w:val="14"/>
                                </w:rPr>
                                <w:t>States</w:t>
                              </w:r>
                              <w:r>
                                <w:rPr>
                                  <w:b/>
                                  <w:color w:val="080909"/>
                                  <w:spacing w:val="5"/>
                                  <w:w w:val="115"/>
                                  <w:sz w:val="14"/>
                                </w:rPr>
                                <w:t xml:space="preserve"> </w:t>
                              </w:r>
                              <w:r>
                                <w:rPr>
                                  <w:b/>
                                  <w:color w:val="080909"/>
                                  <w:w w:val="115"/>
                                  <w:sz w:val="14"/>
                                </w:rPr>
                                <w:t>Department</w:t>
                              </w:r>
                              <w:r>
                                <w:rPr>
                                  <w:b/>
                                  <w:color w:val="080909"/>
                                  <w:spacing w:val="6"/>
                                  <w:w w:val="115"/>
                                  <w:sz w:val="14"/>
                                </w:rPr>
                                <w:t xml:space="preserve"> </w:t>
                              </w:r>
                              <w:r>
                                <w:rPr>
                                  <w:b/>
                                  <w:color w:val="080909"/>
                                  <w:w w:val="115"/>
                                  <w:sz w:val="14"/>
                                </w:rPr>
                                <w:t>of</w:t>
                              </w:r>
                              <w:r>
                                <w:rPr>
                                  <w:b/>
                                  <w:color w:val="080909"/>
                                  <w:spacing w:val="5"/>
                                  <w:w w:val="115"/>
                                  <w:sz w:val="14"/>
                                </w:rPr>
                                <w:t xml:space="preserve"> </w:t>
                              </w:r>
                              <w:r>
                                <w:rPr>
                                  <w:b/>
                                  <w:color w:val="080909"/>
                                  <w:spacing w:val="-2"/>
                                  <w:w w:val="115"/>
                                  <w:sz w:val="14"/>
                                </w:rPr>
                                <w:t>Agriculture</w:t>
                              </w:r>
                            </w:p>
                          </w:txbxContent>
                        </wps:txbx>
                        <wps:bodyPr wrap="square" lIns="0" tIns="0" rIns="0" bIns="0" rtlCol="0">
                          <a:noAutofit/>
                        </wps:bodyPr>
                      </wps:wsp>
                    </wpg:wgp>
                  </a:graphicData>
                </a:graphic>
              </wp:anchor>
            </w:drawing>
          </mc:Choice>
          <mc:Fallback>
            <w:pict>
              <v:group w14:anchorId="1AE57589" id="Group 1" o:spid="_x0000_s1026" style="position:absolute;left:0;text-align:left;margin-left:79.9pt;margin-top:-24.1pt;width:3in;height:38.25pt;z-index:15728640;mso-wrap-distance-left:0;mso-wrap-distance-right:0;mso-position-horizontal-relative:page" coordsize="27432,48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7432;height:4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">
                  <v:imagedata r:id="rId9" o:title=""/>
                </v:shape>
                <v:shape id="Image 3" o:spid="_x0000_s1028" type="#_x0000_t75" style="position:absolute;top:518;width:6096;height:4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4" o:spid="_x0000_s1029" type="#_x0000_t202" style="position:absolute;width:2743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AE57590" w14:textId="77777777" w:rsidR="00F66320" w:rsidRDefault="00F66320">
                        <w:pPr>
                          <w:rPr>
                            <w:sz w:val="14"/>
                          </w:rPr>
                        </w:pPr>
                      </w:p>
                      <w:p w14:paraId="1AE57591" w14:textId="77777777" w:rsidR="00F66320" w:rsidRDefault="00F66320">
                        <w:pPr>
                          <w:rPr>
                            <w:sz w:val="14"/>
                          </w:rPr>
                        </w:pPr>
                      </w:p>
                      <w:p w14:paraId="1AE57592" w14:textId="77777777" w:rsidR="00F66320" w:rsidRDefault="00F66320">
                        <w:pPr>
                          <w:spacing w:before="116"/>
                          <w:rPr>
                            <w:sz w:val="14"/>
                          </w:rPr>
                        </w:pPr>
                      </w:p>
                      <w:p w14:paraId="1AE57593" w14:textId="77777777" w:rsidR="00F66320" w:rsidRDefault="00F66050">
                        <w:pPr>
                          <w:ind w:left="1125"/>
                          <w:rPr>
                            <w:b/>
                            <w:sz w:val="14"/>
                          </w:rPr>
                        </w:pPr>
                        <w:r>
                          <w:rPr>
                            <w:b/>
                            <w:color w:val="080909"/>
                            <w:w w:val="115"/>
                            <w:sz w:val="14"/>
                          </w:rPr>
                          <w:t>United</w:t>
                        </w:r>
                        <w:r>
                          <w:rPr>
                            <w:b/>
                            <w:color w:val="080909"/>
                            <w:spacing w:val="5"/>
                            <w:w w:val="115"/>
                            <w:sz w:val="14"/>
                          </w:rPr>
                          <w:t xml:space="preserve"> </w:t>
                        </w:r>
                        <w:r>
                          <w:rPr>
                            <w:b/>
                            <w:color w:val="080909"/>
                            <w:w w:val="115"/>
                            <w:sz w:val="14"/>
                          </w:rPr>
                          <w:t>States</w:t>
                        </w:r>
                        <w:r>
                          <w:rPr>
                            <w:b/>
                            <w:color w:val="080909"/>
                            <w:spacing w:val="5"/>
                            <w:w w:val="115"/>
                            <w:sz w:val="14"/>
                          </w:rPr>
                          <w:t xml:space="preserve"> </w:t>
                        </w:r>
                        <w:r>
                          <w:rPr>
                            <w:b/>
                            <w:color w:val="080909"/>
                            <w:w w:val="115"/>
                            <w:sz w:val="14"/>
                          </w:rPr>
                          <w:t>Department</w:t>
                        </w:r>
                        <w:r>
                          <w:rPr>
                            <w:b/>
                            <w:color w:val="080909"/>
                            <w:spacing w:val="6"/>
                            <w:w w:val="115"/>
                            <w:sz w:val="14"/>
                          </w:rPr>
                          <w:t xml:space="preserve"> </w:t>
                        </w:r>
                        <w:r>
                          <w:rPr>
                            <w:b/>
                            <w:color w:val="080909"/>
                            <w:w w:val="115"/>
                            <w:sz w:val="14"/>
                          </w:rPr>
                          <w:t>of</w:t>
                        </w:r>
                        <w:r>
                          <w:rPr>
                            <w:b/>
                            <w:color w:val="080909"/>
                            <w:spacing w:val="5"/>
                            <w:w w:val="115"/>
                            <w:sz w:val="14"/>
                          </w:rPr>
                          <w:t xml:space="preserve"> </w:t>
                        </w:r>
                        <w:r>
                          <w:rPr>
                            <w:b/>
                            <w:color w:val="080909"/>
                            <w:spacing w:val="-2"/>
                            <w:w w:val="115"/>
                            <w:sz w:val="14"/>
                          </w:rPr>
                          <w:t>Agriculture</w:t>
                        </w:r>
                      </w:p>
                    </w:txbxContent>
                  </v:textbox>
                </v:shape>
                <w10:wrap anchorx="page"/>
              </v:group>
            </w:pict>
          </mc:Fallback>
        </mc:AlternateContent>
      </w:r>
      <w:r>
        <w:rPr>
          <w:color w:val="231F20"/>
          <w:spacing w:val="-6"/>
        </w:rPr>
        <w:t>554-CPS-</w:t>
      </w:r>
      <w:r>
        <w:rPr>
          <w:color w:val="231F20"/>
          <w:spacing w:val="-10"/>
        </w:rPr>
        <w:t>1</w:t>
      </w:r>
    </w:p>
    <w:p w14:paraId="1AE5750F" w14:textId="77777777" w:rsidR="00F66320" w:rsidRDefault="00F66320">
      <w:pPr>
        <w:pStyle w:val="BodyText"/>
        <w:spacing w:before="34"/>
        <w:ind w:left="0"/>
      </w:pPr>
    </w:p>
    <w:p w14:paraId="1AE57510" w14:textId="77777777" w:rsidR="00F66320" w:rsidRDefault="00F66050">
      <w:pPr>
        <w:pStyle w:val="Heading1"/>
        <w:spacing w:line="458" w:lineRule="auto"/>
        <w:ind w:right="1714"/>
      </w:pPr>
      <w:r>
        <w:rPr>
          <w:color w:val="231F20"/>
          <w:spacing w:val="-6"/>
        </w:rPr>
        <w:t xml:space="preserve">Natural Resources Conservation Service </w:t>
      </w:r>
      <w:r>
        <w:rPr>
          <w:color w:val="231F20"/>
          <w:spacing w:val="-8"/>
        </w:rPr>
        <w:t>CONSERVATION PRACTICE STANDARD</w:t>
      </w:r>
    </w:p>
    <w:p w14:paraId="1AE57511" w14:textId="77777777" w:rsidR="00F66320" w:rsidRDefault="00F66050">
      <w:pPr>
        <w:pStyle w:val="Title"/>
      </w:pPr>
      <w:r>
        <w:rPr>
          <w:color w:val="231F20"/>
        </w:rPr>
        <w:t>DRAINAGE</w:t>
      </w:r>
      <w:r>
        <w:rPr>
          <w:color w:val="231F20"/>
          <w:spacing w:val="39"/>
        </w:rPr>
        <w:t xml:space="preserve"> </w:t>
      </w:r>
      <w:r>
        <w:rPr>
          <w:color w:val="231F20"/>
        </w:rPr>
        <w:t>WATER</w:t>
      </w:r>
      <w:r>
        <w:rPr>
          <w:color w:val="231F20"/>
          <w:spacing w:val="41"/>
        </w:rPr>
        <w:t xml:space="preserve"> </w:t>
      </w:r>
      <w:r>
        <w:rPr>
          <w:color w:val="231F20"/>
          <w:spacing w:val="-2"/>
        </w:rPr>
        <w:t>MANAGEMENT</w:t>
      </w:r>
    </w:p>
    <w:p w14:paraId="1AE57512" w14:textId="77777777" w:rsidR="00F66320" w:rsidRDefault="00F66050">
      <w:pPr>
        <w:pStyle w:val="Heading1"/>
        <w:spacing w:before="263"/>
      </w:pPr>
      <w:r>
        <w:rPr>
          <w:color w:val="231F20"/>
          <w:spacing w:val="-5"/>
        </w:rPr>
        <w:t>CODE</w:t>
      </w:r>
      <w:r>
        <w:rPr>
          <w:color w:val="231F20"/>
          <w:spacing w:val="-11"/>
        </w:rPr>
        <w:t xml:space="preserve"> </w:t>
      </w:r>
      <w:r>
        <w:rPr>
          <w:color w:val="231F20"/>
          <w:spacing w:val="-5"/>
        </w:rPr>
        <w:t>554</w:t>
      </w:r>
    </w:p>
    <w:p w14:paraId="1AE57513" w14:textId="77777777" w:rsidR="00F66320" w:rsidRDefault="00F66050">
      <w:pPr>
        <w:spacing w:before="252"/>
        <w:ind w:left="2454" w:right="1717"/>
        <w:jc w:val="center"/>
        <w:rPr>
          <w:b/>
          <w:sz w:val="24"/>
        </w:rPr>
      </w:pPr>
      <w:r>
        <w:rPr>
          <w:b/>
          <w:color w:val="231F20"/>
          <w:spacing w:val="-4"/>
          <w:sz w:val="24"/>
        </w:rPr>
        <w:t>(ac)</w:t>
      </w:r>
    </w:p>
    <w:p w14:paraId="1AE57514" w14:textId="77777777" w:rsidR="00F66320" w:rsidRDefault="00F66320">
      <w:pPr>
        <w:pStyle w:val="BodyText"/>
        <w:spacing w:before="162"/>
        <w:ind w:left="0"/>
        <w:rPr>
          <w:b/>
        </w:rPr>
      </w:pPr>
    </w:p>
    <w:p w14:paraId="1AE57515" w14:textId="77777777" w:rsidR="00F66320" w:rsidRDefault="00F66050">
      <w:pPr>
        <w:pStyle w:val="Heading2"/>
      </w:pPr>
      <w:r>
        <w:rPr>
          <w:color w:val="231F20"/>
          <w:spacing w:val="-2"/>
        </w:rPr>
        <w:t>DEFINITION</w:t>
      </w:r>
    </w:p>
    <w:p w14:paraId="1AE57516" w14:textId="77777777" w:rsidR="00F66320" w:rsidRDefault="00F66050">
      <w:pPr>
        <w:pStyle w:val="BodyText"/>
        <w:spacing w:before="130" w:line="249" w:lineRule="auto"/>
      </w:pPr>
      <w:r>
        <w:rPr>
          <w:color w:val="231F20"/>
        </w:rPr>
        <w:t>The</w:t>
      </w:r>
      <w:r>
        <w:rPr>
          <w:color w:val="231F20"/>
          <w:spacing w:val="-3"/>
        </w:rPr>
        <w:t xml:space="preserve"> </w:t>
      </w:r>
      <w:r>
        <w:rPr>
          <w:color w:val="231F20"/>
        </w:rPr>
        <w:t>process</w:t>
      </w:r>
      <w:r>
        <w:rPr>
          <w:color w:val="231F20"/>
          <w:spacing w:val="-3"/>
        </w:rPr>
        <w:t xml:space="preserve"> </w:t>
      </w:r>
      <w:r>
        <w:rPr>
          <w:color w:val="231F20"/>
        </w:rPr>
        <w:t>of</w:t>
      </w:r>
      <w:r>
        <w:rPr>
          <w:color w:val="231F20"/>
          <w:spacing w:val="-3"/>
        </w:rPr>
        <w:t xml:space="preserve"> </w:t>
      </w:r>
      <w:r>
        <w:rPr>
          <w:color w:val="231F20"/>
        </w:rPr>
        <w:t>managing</w:t>
      </w:r>
      <w:r>
        <w:rPr>
          <w:color w:val="231F20"/>
          <w:spacing w:val="-3"/>
        </w:rPr>
        <w:t xml:space="preserve"> </w:t>
      </w:r>
      <w:r>
        <w:rPr>
          <w:color w:val="231F20"/>
        </w:rPr>
        <w:t>the</w:t>
      </w:r>
      <w:r>
        <w:rPr>
          <w:color w:val="231F20"/>
          <w:spacing w:val="-3"/>
        </w:rPr>
        <w:t xml:space="preserve"> </w:t>
      </w:r>
      <w:r>
        <w:rPr>
          <w:color w:val="231F20"/>
        </w:rPr>
        <w:t>drainage</w:t>
      </w:r>
      <w:r>
        <w:rPr>
          <w:color w:val="231F20"/>
          <w:spacing w:val="-3"/>
        </w:rPr>
        <w:t xml:space="preserve"> </w:t>
      </w:r>
      <w:r>
        <w:rPr>
          <w:color w:val="231F20"/>
        </w:rPr>
        <w:t>volume</w:t>
      </w:r>
      <w:r>
        <w:rPr>
          <w:color w:val="231F20"/>
          <w:spacing w:val="-3"/>
        </w:rPr>
        <w:t xml:space="preserve"> </w:t>
      </w:r>
      <w:r>
        <w:rPr>
          <w:color w:val="231F20"/>
        </w:rPr>
        <w:t>and</w:t>
      </w:r>
      <w:r>
        <w:rPr>
          <w:color w:val="231F20"/>
          <w:spacing w:val="-3"/>
        </w:rPr>
        <w:t xml:space="preserve"> </w:t>
      </w:r>
      <w:r>
        <w:rPr>
          <w:color w:val="231F20"/>
        </w:rPr>
        <w:t>water</w:t>
      </w:r>
      <w:r>
        <w:rPr>
          <w:color w:val="231F20"/>
          <w:spacing w:val="-3"/>
        </w:rPr>
        <w:t xml:space="preserve"> </w:t>
      </w:r>
      <w:r>
        <w:rPr>
          <w:color w:val="231F20"/>
        </w:rPr>
        <w:t>table</w:t>
      </w:r>
      <w:r>
        <w:rPr>
          <w:color w:val="231F20"/>
          <w:spacing w:val="-3"/>
        </w:rPr>
        <w:t xml:space="preserve"> </w:t>
      </w:r>
      <w:r>
        <w:rPr>
          <w:color w:val="231F20"/>
        </w:rPr>
        <w:t>elevation</w:t>
      </w:r>
      <w:r>
        <w:rPr>
          <w:color w:val="231F20"/>
          <w:spacing w:val="-3"/>
        </w:rPr>
        <w:t xml:space="preserve"> </w:t>
      </w:r>
      <w:r>
        <w:rPr>
          <w:color w:val="231F20"/>
        </w:rPr>
        <w:t>by</w:t>
      </w:r>
      <w:r>
        <w:rPr>
          <w:color w:val="231F20"/>
          <w:spacing w:val="-3"/>
        </w:rPr>
        <w:t xml:space="preserve"> </w:t>
      </w:r>
      <w:r>
        <w:rPr>
          <w:color w:val="231F20"/>
        </w:rPr>
        <w:t>regulating</w:t>
      </w:r>
      <w:r>
        <w:rPr>
          <w:color w:val="231F20"/>
          <w:spacing w:val="-3"/>
        </w:rPr>
        <w:t xml:space="preserve"> </w:t>
      </w:r>
      <w:r>
        <w:rPr>
          <w:color w:val="231F20"/>
        </w:rPr>
        <w:t>the</w:t>
      </w:r>
      <w:r>
        <w:rPr>
          <w:color w:val="231F20"/>
          <w:spacing w:val="-3"/>
        </w:rPr>
        <w:t xml:space="preserve"> </w:t>
      </w:r>
      <w:r>
        <w:rPr>
          <w:color w:val="231F20"/>
        </w:rPr>
        <w:t>flow</w:t>
      </w:r>
      <w:r>
        <w:rPr>
          <w:color w:val="231F20"/>
          <w:spacing w:val="-3"/>
        </w:rPr>
        <w:t xml:space="preserve"> </w:t>
      </w:r>
      <w:r>
        <w:rPr>
          <w:color w:val="231F20"/>
        </w:rPr>
        <w:t>from</w:t>
      </w:r>
      <w:r>
        <w:rPr>
          <w:color w:val="231F20"/>
          <w:spacing w:val="-3"/>
        </w:rPr>
        <w:t xml:space="preserve"> </w:t>
      </w:r>
      <w:r>
        <w:rPr>
          <w:color w:val="231F20"/>
        </w:rPr>
        <w:t>a surface or subsurface agricultural drainage system.</w:t>
      </w:r>
    </w:p>
    <w:p w14:paraId="1AE57517" w14:textId="77777777" w:rsidR="00F66320" w:rsidRDefault="00F66320">
      <w:pPr>
        <w:pStyle w:val="BodyText"/>
        <w:spacing w:before="12"/>
        <w:ind w:left="0"/>
      </w:pPr>
    </w:p>
    <w:p w14:paraId="1AE57518" w14:textId="77777777" w:rsidR="00F66320" w:rsidRDefault="00F66050">
      <w:pPr>
        <w:pStyle w:val="Heading2"/>
      </w:pPr>
      <w:r>
        <w:rPr>
          <w:color w:val="231F20"/>
          <w:spacing w:val="-2"/>
        </w:rPr>
        <w:t>PURPOSE</w:t>
      </w:r>
    </w:p>
    <w:p w14:paraId="1AE57519" w14:textId="77777777" w:rsidR="00F66320" w:rsidRDefault="00F66050">
      <w:pPr>
        <w:pStyle w:val="BodyText"/>
        <w:spacing w:before="130"/>
      </w:pPr>
      <w:r>
        <w:rPr>
          <w:color w:val="231F20"/>
        </w:rPr>
        <w:t>This</w:t>
      </w:r>
      <w:r>
        <w:rPr>
          <w:color w:val="231F20"/>
          <w:spacing w:val="-3"/>
        </w:rPr>
        <w:t xml:space="preserve"> </w:t>
      </w:r>
      <w:r>
        <w:rPr>
          <w:color w:val="231F20"/>
        </w:rPr>
        <w:t>practice</w:t>
      </w:r>
      <w:r>
        <w:rPr>
          <w:color w:val="231F20"/>
          <w:spacing w:val="-3"/>
        </w:rPr>
        <w:t xml:space="preserve"> </w:t>
      </w:r>
      <w:r>
        <w:rPr>
          <w:color w:val="231F20"/>
        </w:rPr>
        <w:t>is</w:t>
      </w:r>
      <w:r>
        <w:rPr>
          <w:color w:val="231F20"/>
          <w:spacing w:val="-3"/>
        </w:rPr>
        <w:t xml:space="preserve"> </w:t>
      </w:r>
      <w:r>
        <w:rPr>
          <w:color w:val="231F20"/>
        </w:rPr>
        <w:t>used</w:t>
      </w:r>
      <w:r>
        <w:rPr>
          <w:color w:val="231F20"/>
          <w:spacing w:val="-3"/>
        </w:rPr>
        <w:t xml:space="preserve"> </w:t>
      </w:r>
      <w:r>
        <w:rPr>
          <w:color w:val="231F20"/>
        </w:rPr>
        <w:t>to</w:t>
      </w:r>
      <w:r>
        <w:rPr>
          <w:color w:val="231F20"/>
          <w:spacing w:val="-3"/>
        </w:rPr>
        <w:t xml:space="preserve"> </w:t>
      </w:r>
      <w:r>
        <w:rPr>
          <w:color w:val="231F20"/>
        </w:rPr>
        <w:t>accomplish</w:t>
      </w:r>
      <w:r>
        <w:rPr>
          <w:color w:val="231F20"/>
          <w:spacing w:val="-3"/>
        </w:rPr>
        <w:t xml:space="preserve"> </w:t>
      </w:r>
      <w:r>
        <w:rPr>
          <w:color w:val="231F20"/>
        </w:rPr>
        <w:t>one</w:t>
      </w:r>
      <w:r>
        <w:rPr>
          <w:color w:val="231F20"/>
          <w:spacing w:val="-3"/>
        </w:rPr>
        <w:t xml:space="preserve"> </w:t>
      </w:r>
      <w:r>
        <w:rPr>
          <w:color w:val="231F20"/>
        </w:rPr>
        <w:t>or</w:t>
      </w:r>
      <w:r>
        <w:rPr>
          <w:color w:val="231F20"/>
          <w:spacing w:val="-3"/>
        </w:rPr>
        <w:t xml:space="preserve"> </w:t>
      </w:r>
      <w:r>
        <w:rPr>
          <w:color w:val="231F20"/>
        </w:rPr>
        <w:t>more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following</w:t>
      </w:r>
      <w:r>
        <w:rPr>
          <w:color w:val="231F20"/>
          <w:spacing w:val="-2"/>
        </w:rPr>
        <w:t xml:space="preserve"> purposes:</w:t>
      </w:r>
    </w:p>
    <w:p w14:paraId="1AE5751A" w14:textId="77777777" w:rsidR="00F66320" w:rsidRDefault="00F66320">
      <w:pPr>
        <w:pStyle w:val="BodyText"/>
        <w:spacing w:before="8"/>
        <w:ind w:left="0"/>
      </w:pPr>
    </w:p>
    <w:p w14:paraId="1AE5751B" w14:textId="77777777" w:rsidR="00F66320" w:rsidRDefault="00F66050">
      <w:pPr>
        <w:pStyle w:val="ListParagraph"/>
        <w:numPr>
          <w:ilvl w:val="0"/>
          <w:numId w:val="1"/>
        </w:numPr>
        <w:tabs>
          <w:tab w:val="left" w:pos="1445"/>
        </w:tabs>
        <w:spacing w:before="0" w:line="249" w:lineRule="auto"/>
        <w:ind w:right="128"/>
        <w:rPr>
          <w:sz w:val="20"/>
        </w:rPr>
      </w:pPr>
      <w:r>
        <w:rPr>
          <w:color w:val="231F20"/>
          <w:sz w:val="20"/>
        </w:rPr>
        <w:t>Reduce</w:t>
      </w:r>
      <w:r>
        <w:rPr>
          <w:color w:val="231F20"/>
          <w:spacing w:val="-4"/>
          <w:sz w:val="20"/>
        </w:rPr>
        <w:t xml:space="preserve"> </w:t>
      </w:r>
      <w:r>
        <w:rPr>
          <w:color w:val="231F20"/>
          <w:sz w:val="20"/>
        </w:rPr>
        <w:t>nutrient,</w:t>
      </w:r>
      <w:r>
        <w:rPr>
          <w:color w:val="231F20"/>
          <w:spacing w:val="-4"/>
          <w:sz w:val="20"/>
        </w:rPr>
        <w:t xml:space="preserve"> </w:t>
      </w:r>
      <w:r>
        <w:rPr>
          <w:color w:val="231F20"/>
          <w:sz w:val="20"/>
        </w:rPr>
        <w:t>pathogen,</w:t>
      </w:r>
      <w:r>
        <w:rPr>
          <w:color w:val="231F20"/>
          <w:spacing w:val="-4"/>
          <w:sz w:val="20"/>
        </w:rPr>
        <w:t xml:space="preserve"> </w:t>
      </w:r>
      <w:r>
        <w:rPr>
          <w:color w:val="231F20"/>
          <w:sz w:val="20"/>
        </w:rPr>
        <w:t>and</w:t>
      </w:r>
      <w:r>
        <w:rPr>
          <w:color w:val="231F20"/>
          <w:spacing w:val="-4"/>
          <w:sz w:val="20"/>
        </w:rPr>
        <w:t xml:space="preserve"> </w:t>
      </w:r>
      <w:r>
        <w:rPr>
          <w:color w:val="231F20"/>
          <w:sz w:val="20"/>
        </w:rPr>
        <w:t>pesticide</w:t>
      </w:r>
      <w:r>
        <w:rPr>
          <w:color w:val="231F20"/>
          <w:spacing w:val="-4"/>
          <w:sz w:val="20"/>
        </w:rPr>
        <w:t xml:space="preserve"> </w:t>
      </w:r>
      <w:r>
        <w:rPr>
          <w:color w:val="231F20"/>
          <w:sz w:val="20"/>
        </w:rPr>
        <w:t>loading</w:t>
      </w:r>
      <w:r>
        <w:rPr>
          <w:color w:val="231F20"/>
          <w:spacing w:val="-4"/>
          <w:sz w:val="20"/>
        </w:rPr>
        <w:t xml:space="preserve"> </w:t>
      </w:r>
      <w:r>
        <w:rPr>
          <w:color w:val="231F20"/>
          <w:sz w:val="20"/>
        </w:rPr>
        <w:t>from</w:t>
      </w:r>
      <w:r>
        <w:rPr>
          <w:color w:val="231F20"/>
          <w:spacing w:val="-4"/>
          <w:sz w:val="20"/>
        </w:rPr>
        <w:t xml:space="preserve"> </w:t>
      </w:r>
      <w:r>
        <w:rPr>
          <w:color w:val="231F20"/>
          <w:sz w:val="20"/>
        </w:rPr>
        <w:t>drainage</w:t>
      </w:r>
      <w:r>
        <w:rPr>
          <w:color w:val="231F20"/>
          <w:spacing w:val="-4"/>
          <w:sz w:val="20"/>
        </w:rPr>
        <w:t xml:space="preserve"> </w:t>
      </w:r>
      <w:r>
        <w:rPr>
          <w:color w:val="231F20"/>
          <w:sz w:val="20"/>
        </w:rPr>
        <w:t>systems</w:t>
      </w:r>
      <w:r>
        <w:rPr>
          <w:color w:val="231F20"/>
          <w:spacing w:val="-4"/>
          <w:sz w:val="20"/>
        </w:rPr>
        <w:t xml:space="preserve"> </w:t>
      </w:r>
      <w:r>
        <w:rPr>
          <w:color w:val="231F20"/>
          <w:sz w:val="20"/>
        </w:rPr>
        <w:t>into</w:t>
      </w:r>
      <w:r>
        <w:rPr>
          <w:color w:val="231F20"/>
          <w:spacing w:val="-4"/>
          <w:sz w:val="20"/>
        </w:rPr>
        <w:t xml:space="preserve"> </w:t>
      </w:r>
      <w:r>
        <w:rPr>
          <w:color w:val="231F20"/>
          <w:sz w:val="20"/>
        </w:rPr>
        <w:t>downstream</w:t>
      </w:r>
      <w:r>
        <w:rPr>
          <w:color w:val="231F20"/>
          <w:spacing w:val="-4"/>
          <w:sz w:val="20"/>
        </w:rPr>
        <w:t xml:space="preserve"> </w:t>
      </w:r>
      <w:r>
        <w:rPr>
          <w:color w:val="231F20"/>
          <w:sz w:val="20"/>
        </w:rPr>
        <w:t xml:space="preserve">receiving </w:t>
      </w:r>
      <w:r>
        <w:rPr>
          <w:color w:val="231F20"/>
          <w:spacing w:val="-2"/>
          <w:sz w:val="20"/>
        </w:rPr>
        <w:t>waters.</w:t>
      </w:r>
    </w:p>
    <w:p w14:paraId="1AE5751C" w14:textId="77777777" w:rsidR="00F66320" w:rsidRDefault="00F66050">
      <w:pPr>
        <w:pStyle w:val="ListParagraph"/>
        <w:numPr>
          <w:ilvl w:val="0"/>
          <w:numId w:val="1"/>
        </w:numPr>
        <w:tabs>
          <w:tab w:val="left" w:pos="1445"/>
        </w:tabs>
        <w:spacing w:before="58"/>
        <w:rPr>
          <w:sz w:val="20"/>
        </w:rPr>
      </w:pPr>
      <w:r>
        <w:rPr>
          <w:color w:val="231F20"/>
          <w:sz w:val="20"/>
        </w:rPr>
        <w:t>Improve</w:t>
      </w:r>
      <w:r>
        <w:rPr>
          <w:color w:val="231F20"/>
          <w:spacing w:val="-4"/>
          <w:sz w:val="20"/>
        </w:rPr>
        <w:t xml:space="preserve"> </w:t>
      </w:r>
      <w:r>
        <w:rPr>
          <w:color w:val="231F20"/>
          <w:sz w:val="20"/>
        </w:rPr>
        <w:t>productivity,</w:t>
      </w:r>
      <w:r>
        <w:rPr>
          <w:color w:val="231F20"/>
          <w:spacing w:val="-4"/>
          <w:sz w:val="20"/>
        </w:rPr>
        <w:t xml:space="preserve"> </w:t>
      </w:r>
      <w:r>
        <w:rPr>
          <w:color w:val="231F20"/>
          <w:sz w:val="20"/>
        </w:rPr>
        <w:t>health,</w:t>
      </w:r>
      <w:r>
        <w:rPr>
          <w:color w:val="231F20"/>
          <w:spacing w:val="-4"/>
          <w:sz w:val="20"/>
        </w:rPr>
        <w:t xml:space="preserve"> </w:t>
      </w:r>
      <w:r>
        <w:rPr>
          <w:color w:val="231F20"/>
          <w:sz w:val="20"/>
        </w:rPr>
        <w:t>and</w:t>
      </w:r>
      <w:r>
        <w:rPr>
          <w:color w:val="231F20"/>
          <w:spacing w:val="-4"/>
          <w:sz w:val="20"/>
        </w:rPr>
        <w:t xml:space="preserve"> </w:t>
      </w:r>
      <w:r>
        <w:rPr>
          <w:color w:val="231F20"/>
          <w:sz w:val="20"/>
        </w:rPr>
        <w:t>vigor</w:t>
      </w:r>
      <w:r>
        <w:rPr>
          <w:color w:val="231F20"/>
          <w:spacing w:val="-4"/>
          <w:sz w:val="20"/>
        </w:rPr>
        <w:t xml:space="preserve"> </w:t>
      </w:r>
      <w:r>
        <w:rPr>
          <w:color w:val="231F20"/>
          <w:sz w:val="20"/>
        </w:rPr>
        <w:t>of</w:t>
      </w:r>
      <w:r>
        <w:rPr>
          <w:color w:val="231F20"/>
          <w:spacing w:val="-3"/>
          <w:sz w:val="20"/>
        </w:rPr>
        <w:t xml:space="preserve"> </w:t>
      </w:r>
      <w:r>
        <w:rPr>
          <w:color w:val="231F20"/>
          <w:spacing w:val="-2"/>
          <w:sz w:val="20"/>
        </w:rPr>
        <w:t>plants.</w:t>
      </w:r>
    </w:p>
    <w:p w14:paraId="1AE5751D" w14:textId="77777777" w:rsidR="00F66320" w:rsidRDefault="00F66050">
      <w:pPr>
        <w:pStyle w:val="ListParagraph"/>
        <w:numPr>
          <w:ilvl w:val="0"/>
          <w:numId w:val="1"/>
        </w:numPr>
        <w:tabs>
          <w:tab w:val="left" w:pos="1445"/>
        </w:tabs>
        <w:spacing w:before="67"/>
        <w:rPr>
          <w:sz w:val="20"/>
        </w:rPr>
      </w:pPr>
      <w:r>
        <w:rPr>
          <w:color w:val="231F20"/>
          <w:sz w:val="20"/>
        </w:rPr>
        <w:t>Reduce</w:t>
      </w:r>
      <w:r>
        <w:rPr>
          <w:color w:val="231F20"/>
          <w:spacing w:val="-5"/>
          <w:sz w:val="20"/>
        </w:rPr>
        <w:t xml:space="preserve"> </w:t>
      </w:r>
      <w:r>
        <w:rPr>
          <w:color w:val="231F20"/>
          <w:sz w:val="20"/>
        </w:rPr>
        <w:t>oxidation</w:t>
      </w:r>
      <w:r>
        <w:rPr>
          <w:color w:val="231F20"/>
          <w:spacing w:val="-2"/>
          <w:sz w:val="20"/>
        </w:rPr>
        <w:t xml:space="preserve"> </w:t>
      </w:r>
      <w:r>
        <w:rPr>
          <w:color w:val="231F20"/>
          <w:sz w:val="20"/>
        </w:rPr>
        <w:t>of</w:t>
      </w:r>
      <w:r>
        <w:rPr>
          <w:color w:val="231F20"/>
          <w:spacing w:val="-2"/>
          <w:sz w:val="20"/>
        </w:rPr>
        <w:t xml:space="preserve"> </w:t>
      </w:r>
      <w:r>
        <w:rPr>
          <w:color w:val="231F20"/>
          <w:sz w:val="20"/>
        </w:rPr>
        <w:t>organic</w:t>
      </w:r>
      <w:r>
        <w:rPr>
          <w:color w:val="231F20"/>
          <w:spacing w:val="-3"/>
          <w:sz w:val="20"/>
        </w:rPr>
        <w:t xml:space="preserve"> </w:t>
      </w:r>
      <w:r>
        <w:rPr>
          <w:color w:val="231F20"/>
          <w:sz w:val="20"/>
        </w:rPr>
        <w:t>matter</w:t>
      </w:r>
      <w:r>
        <w:rPr>
          <w:color w:val="231F20"/>
          <w:spacing w:val="-2"/>
          <w:sz w:val="20"/>
        </w:rPr>
        <w:t xml:space="preserve"> </w:t>
      </w:r>
      <w:r>
        <w:rPr>
          <w:color w:val="231F20"/>
          <w:sz w:val="20"/>
        </w:rPr>
        <w:t>in</w:t>
      </w:r>
      <w:r>
        <w:rPr>
          <w:color w:val="231F20"/>
          <w:spacing w:val="-2"/>
          <w:sz w:val="20"/>
        </w:rPr>
        <w:t xml:space="preserve"> soils.</w:t>
      </w:r>
    </w:p>
    <w:p w14:paraId="1AE5751E" w14:textId="77777777" w:rsidR="00F66320" w:rsidRDefault="00F66320">
      <w:pPr>
        <w:pStyle w:val="BodyText"/>
        <w:spacing w:before="20"/>
        <w:ind w:left="0"/>
      </w:pPr>
    </w:p>
    <w:p w14:paraId="1AE5751F" w14:textId="77777777" w:rsidR="00F66320" w:rsidRDefault="00F66050">
      <w:pPr>
        <w:pStyle w:val="Heading2"/>
      </w:pPr>
      <w:r>
        <w:rPr>
          <w:color w:val="231F20"/>
        </w:rPr>
        <w:t>CONDITIONS</w:t>
      </w:r>
      <w:r>
        <w:rPr>
          <w:color w:val="231F20"/>
          <w:spacing w:val="55"/>
        </w:rPr>
        <w:t xml:space="preserve"> </w:t>
      </w:r>
      <w:r>
        <w:rPr>
          <w:color w:val="231F20"/>
        </w:rPr>
        <w:t>WHERE</w:t>
      </w:r>
      <w:r>
        <w:rPr>
          <w:color w:val="231F20"/>
          <w:spacing w:val="56"/>
        </w:rPr>
        <w:t xml:space="preserve"> </w:t>
      </w:r>
      <w:r>
        <w:rPr>
          <w:color w:val="231F20"/>
        </w:rPr>
        <w:t>PRACTICE</w:t>
      </w:r>
      <w:r>
        <w:rPr>
          <w:color w:val="231F20"/>
          <w:spacing w:val="42"/>
        </w:rPr>
        <w:t xml:space="preserve"> </w:t>
      </w:r>
      <w:r>
        <w:rPr>
          <w:color w:val="231F20"/>
          <w:spacing w:val="-2"/>
        </w:rPr>
        <w:t>APPLIES</w:t>
      </w:r>
    </w:p>
    <w:p w14:paraId="1AE57520" w14:textId="77777777" w:rsidR="00F66320" w:rsidRDefault="00F66050">
      <w:pPr>
        <w:pStyle w:val="BodyText"/>
        <w:spacing w:before="130" w:line="249" w:lineRule="auto"/>
        <w:ind w:right="137"/>
      </w:pPr>
      <w:r>
        <w:rPr>
          <w:color w:val="231F20"/>
        </w:rPr>
        <w:t>This practice is applicable to agricultural lands with surface or subsurface agricultural drainage systems that</w:t>
      </w:r>
      <w:r>
        <w:rPr>
          <w:color w:val="231F20"/>
          <w:spacing w:val="-3"/>
        </w:rPr>
        <w:t xml:space="preserve"> </w:t>
      </w:r>
      <w:r>
        <w:rPr>
          <w:color w:val="231F20"/>
        </w:rPr>
        <w:t>can</w:t>
      </w:r>
      <w:r>
        <w:rPr>
          <w:color w:val="231F20"/>
          <w:spacing w:val="-3"/>
        </w:rPr>
        <w:t xml:space="preserve"> </w:t>
      </w:r>
      <w:r>
        <w:rPr>
          <w:color w:val="231F20"/>
        </w:rPr>
        <w:t>be</w:t>
      </w:r>
      <w:r>
        <w:rPr>
          <w:color w:val="231F20"/>
          <w:spacing w:val="-3"/>
        </w:rPr>
        <w:t xml:space="preserve"> </w:t>
      </w:r>
      <w:r>
        <w:rPr>
          <w:color w:val="231F20"/>
        </w:rPr>
        <w:t>adapted,</w:t>
      </w:r>
      <w:r>
        <w:rPr>
          <w:color w:val="231F20"/>
          <w:spacing w:val="-3"/>
        </w:rPr>
        <w:t xml:space="preserve"> </w:t>
      </w:r>
      <w:r>
        <w:rPr>
          <w:color w:val="231F20"/>
        </w:rPr>
        <w:t>or</w:t>
      </w:r>
      <w:r>
        <w:rPr>
          <w:color w:val="231F20"/>
          <w:spacing w:val="-3"/>
        </w:rPr>
        <w:t xml:space="preserve"> </w:t>
      </w:r>
      <w:r>
        <w:rPr>
          <w:color w:val="231F20"/>
        </w:rPr>
        <w:t>are</w:t>
      </w:r>
      <w:r>
        <w:rPr>
          <w:color w:val="231F20"/>
          <w:spacing w:val="-3"/>
        </w:rPr>
        <w:t xml:space="preserve"> </w:t>
      </w:r>
      <w:r>
        <w:rPr>
          <w:color w:val="231F20"/>
        </w:rPr>
        <w:t>partially</w:t>
      </w:r>
      <w:r>
        <w:rPr>
          <w:color w:val="231F20"/>
          <w:spacing w:val="-3"/>
        </w:rPr>
        <w:t xml:space="preserve"> </w:t>
      </w:r>
      <w:r>
        <w:rPr>
          <w:color w:val="231F20"/>
        </w:rPr>
        <w:t>adapted,</w:t>
      </w:r>
      <w:r>
        <w:rPr>
          <w:color w:val="231F20"/>
          <w:spacing w:val="-3"/>
        </w:rPr>
        <w:t xml:space="preserve"> </w:t>
      </w:r>
      <w:r>
        <w:rPr>
          <w:color w:val="231F20"/>
        </w:rPr>
        <w:t>to</w:t>
      </w:r>
      <w:r>
        <w:rPr>
          <w:color w:val="231F20"/>
          <w:spacing w:val="-3"/>
        </w:rPr>
        <w:t xml:space="preserve"> </w:t>
      </w:r>
      <w:r>
        <w:rPr>
          <w:color w:val="231F20"/>
        </w:rPr>
        <w:t>allow</w:t>
      </w:r>
      <w:r>
        <w:rPr>
          <w:color w:val="231F20"/>
          <w:spacing w:val="-3"/>
        </w:rPr>
        <w:t xml:space="preserve"> </w:t>
      </w:r>
      <w:r>
        <w:rPr>
          <w:color w:val="231F20"/>
        </w:rPr>
        <w:t>management</w:t>
      </w:r>
      <w:r>
        <w:rPr>
          <w:color w:val="231F20"/>
          <w:spacing w:val="-3"/>
        </w:rPr>
        <w:t xml:space="preserve"> </w:t>
      </w:r>
      <w:r>
        <w:rPr>
          <w:color w:val="231F20"/>
        </w:rPr>
        <w:t>of</w:t>
      </w:r>
      <w:r>
        <w:rPr>
          <w:color w:val="231F20"/>
          <w:spacing w:val="-3"/>
        </w:rPr>
        <w:t xml:space="preserve"> </w:t>
      </w:r>
      <w:r>
        <w:rPr>
          <w:color w:val="231F20"/>
        </w:rPr>
        <w:t>drainage</w:t>
      </w:r>
      <w:r>
        <w:rPr>
          <w:color w:val="231F20"/>
          <w:spacing w:val="-3"/>
        </w:rPr>
        <w:t xml:space="preserve"> </w:t>
      </w:r>
      <w:r>
        <w:rPr>
          <w:color w:val="231F20"/>
        </w:rPr>
        <w:t>volume</w:t>
      </w:r>
      <w:r>
        <w:rPr>
          <w:color w:val="231F20"/>
          <w:spacing w:val="-3"/>
        </w:rPr>
        <w:t xml:space="preserve"> </w:t>
      </w:r>
      <w:r>
        <w:rPr>
          <w:color w:val="231F20"/>
        </w:rPr>
        <w:t>and</w:t>
      </w:r>
      <w:r>
        <w:rPr>
          <w:color w:val="231F20"/>
          <w:spacing w:val="-3"/>
        </w:rPr>
        <w:t xml:space="preserve"> </w:t>
      </w:r>
      <w:r>
        <w:rPr>
          <w:color w:val="231F20"/>
        </w:rPr>
        <w:t>water</w:t>
      </w:r>
      <w:r>
        <w:rPr>
          <w:color w:val="231F20"/>
          <w:spacing w:val="-3"/>
        </w:rPr>
        <w:t xml:space="preserve"> </w:t>
      </w:r>
      <w:r>
        <w:rPr>
          <w:color w:val="231F20"/>
        </w:rPr>
        <w:t>table</w:t>
      </w:r>
      <w:r>
        <w:rPr>
          <w:color w:val="231F20"/>
          <w:spacing w:val="-3"/>
        </w:rPr>
        <w:t xml:space="preserve"> </w:t>
      </w:r>
      <w:r>
        <w:rPr>
          <w:color w:val="231F20"/>
        </w:rPr>
        <w:t>by changing the elevation of water level at the outlets.</w:t>
      </w:r>
    </w:p>
    <w:p w14:paraId="1AE57521" w14:textId="77777777" w:rsidR="00F66320" w:rsidRDefault="00F66050">
      <w:pPr>
        <w:pStyle w:val="BodyText"/>
        <w:spacing w:before="203" w:line="249" w:lineRule="auto"/>
        <w:ind w:right="231"/>
      </w:pPr>
      <w:r>
        <w:rPr>
          <w:color w:val="231F20"/>
        </w:rPr>
        <w:t>This</w:t>
      </w:r>
      <w:r>
        <w:rPr>
          <w:color w:val="231F20"/>
          <w:spacing w:val="-3"/>
        </w:rPr>
        <w:t xml:space="preserve"> </w:t>
      </w:r>
      <w:r>
        <w:rPr>
          <w:color w:val="231F20"/>
        </w:rPr>
        <w:t>practice</w:t>
      </w:r>
      <w:r>
        <w:rPr>
          <w:color w:val="231F20"/>
          <w:spacing w:val="-3"/>
        </w:rPr>
        <w:t xml:space="preserve"> </w:t>
      </w:r>
      <w:r>
        <w:rPr>
          <w:color w:val="231F20"/>
        </w:rPr>
        <w:t>applies</w:t>
      </w:r>
      <w:r>
        <w:rPr>
          <w:color w:val="231F20"/>
          <w:spacing w:val="-3"/>
        </w:rPr>
        <w:t xml:space="preserve"> </w:t>
      </w:r>
      <w:r>
        <w:rPr>
          <w:color w:val="231F20"/>
        </w:rPr>
        <w:t>where</w:t>
      </w:r>
      <w:r>
        <w:rPr>
          <w:color w:val="231F20"/>
          <w:spacing w:val="-3"/>
        </w:rPr>
        <w:t xml:space="preserve"> </w:t>
      </w:r>
      <w:r>
        <w:rPr>
          <w:color w:val="231F20"/>
        </w:rPr>
        <w:t>a</w:t>
      </w:r>
      <w:r>
        <w:rPr>
          <w:color w:val="231F20"/>
          <w:spacing w:val="-3"/>
        </w:rPr>
        <w:t xml:space="preserve"> </w:t>
      </w:r>
      <w:r>
        <w:rPr>
          <w:color w:val="231F20"/>
        </w:rPr>
        <w:t>high</w:t>
      </w:r>
      <w:r>
        <w:rPr>
          <w:color w:val="231F20"/>
          <w:spacing w:val="-3"/>
        </w:rPr>
        <w:t xml:space="preserve"> </w:t>
      </w:r>
      <w:r>
        <w:rPr>
          <w:color w:val="231F20"/>
        </w:rPr>
        <w:t>natural</w:t>
      </w:r>
      <w:r>
        <w:rPr>
          <w:color w:val="231F20"/>
          <w:spacing w:val="-3"/>
        </w:rPr>
        <w:t xml:space="preserve"> </w:t>
      </w:r>
      <w:r>
        <w:rPr>
          <w:color w:val="231F20"/>
        </w:rPr>
        <w:t>water</w:t>
      </w:r>
      <w:r>
        <w:rPr>
          <w:color w:val="231F20"/>
          <w:spacing w:val="-3"/>
        </w:rPr>
        <w:t xml:space="preserve"> </w:t>
      </w:r>
      <w:r>
        <w:rPr>
          <w:color w:val="231F20"/>
        </w:rPr>
        <w:t>table</w:t>
      </w:r>
      <w:r>
        <w:rPr>
          <w:color w:val="231F20"/>
          <w:spacing w:val="-3"/>
        </w:rPr>
        <w:t xml:space="preserve"> </w:t>
      </w:r>
      <w:r>
        <w:rPr>
          <w:color w:val="231F20"/>
        </w:rPr>
        <w:t>exists</w:t>
      </w:r>
      <w:r>
        <w:rPr>
          <w:color w:val="231F20"/>
          <w:spacing w:val="-3"/>
        </w:rPr>
        <w:t xml:space="preserve"> </w:t>
      </w:r>
      <w:r>
        <w:rPr>
          <w:color w:val="231F20"/>
        </w:rPr>
        <w:t>or</w:t>
      </w:r>
      <w:r>
        <w:rPr>
          <w:color w:val="231F20"/>
          <w:spacing w:val="-3"/>
        </w:rPr>
        <w:t xml:space="preserve"> </w:t>
      </w:r>
      <w:r>
        <w:rPr>
          <w:color w:val="231F20"/>
        </w:rPr>
        <w:t>has</w:t>
      </w:r>
      <w:r>
        <w:rPr>
          <w:color w:val="231F20"/>
          <w:spacing w:val="-3"/>
        </w:rPr>
        <w:t xml:space="preserve"> </w:t>
      </w:r>
      <w:r>
        <w:rPr>
          <w:color w:val="231F20"/>
        </w:rPr>
        <w:t>existed,</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topography</w:t>
      </w:r>
      <w:r>
        <w:rPr>
          <w:color w:val="231F20"/>
          <w:spacing w:val="-3"/>
        </w:rPr>
        <w:t xml:space="preserve"> </w:t>
      </w:r>
      <w:r>
        <w:rPr>
          <w:color w:val="231F20"/>
        </w:rPr>
        <w:t>is relatively smooth, uniform, and flat to very gently sloping.</w:t>
      </w:r>
    </w:p>
    <w:p w14:paraId="1AE57522" w14:textId="77777777" w:rsidR="00F66320" w:rsidRDefault="00F66050">
      <w:pPr>
        <w:pStyle w:val="BodyText"/>
        <w:spacing w:before="201" w:line="249" w:lineRule="auto"/>
        <w:ind w:right="137"/>
      </w:pPr>
      <w:r>
        <w:rPr>
          <w:color w:val="231F20"/>
        </w:rPr>
        <w:t>The</w:t>
      </w:r>
      <w:r>
        <w:rPr>
          <w:color w:val="231F20"/>
          <w:spacing w:val="-3"/>
        </w:rPr>
        <w:t xml:space="preserve"> </w:t>
      </w:r>
      <w:r>
        <w:rPr>
          <w:color w:val="231F20"/>
        </w:rPr>
        <w:t>practice</w:t>
      </w:r>
      <w:r>
        <w:rPr>
          <w:color w:val="231F20"/>
          <w:spacing w:val="-3"/>
        </w:rPr>
        <w:t xml:space="preserve"> </w:t>
      </w:r>
      <w:r>
        <w:rPr>
          <w:color w:val="231F20"/>
        </w:rPr>
        <w:t>applies</w:t>
      </w:r>
      <w:r>
        <w:rPr>
          <w:color w:val="231F20"/>
          <w:spacing w:val="-3"/>
        </w:rPr>
        <w:t xml:space="preserve"> </w:t>
      </w:r>
      <w:r>
        <w:rPr>
          <w:color w:val="231F20"/>
        </w:rPr>
        <w:t>to</w:t>
      </w:r>
      <w:r>
        <w:rPr>
          <w:color w:val="231F20"/>
          <w:spacing w:val="-3"/>
        </w:rPr>
        <w:t xml:space="preserve"> </w:t>
      </w:r>
      <w:r>
        <w:rPr>
          <w:color w:val="231F20"/>
        </w:rPr>
        <w:t>saline</w:t>
      </w:r>
      <w:r>
        <w:rPr>
          <w:color w:val="231F20"/>
          <w:spacing w:val="-3"/>
        </w:rPr>
        <w:t xml:space="preserve"> </w:t>
      </w:r>
      <w:r>
        <w:rPr>
          <w:color w:val="231F20"/>
        </w:rPr>
        <w:t>or</w:t>
      </w:r>
      <w:r>
        <w:rPr>
          <w:color w:val="231F20"/>
          <w:spacing w:val="-3"/>
        </w:rPr>
        <w:t xml:space="preserve"> </w:t>
      </w:r>
      <w:r>
        <w:rPr>
          <w:color w:val="231F20"/>
        </w:rPr>
        <w:t>sodic</w:t>
      </w:r>
      <w:r>
        <w:rPr>
          <w:color w:val="231F20"/>
          <w:spacing w:val="-3"/>
        </w:rPr>
        <w:t xml:space="preserve"> </w:t>
      </w:r>
      <w:r>
        <w:rPr>
          <w:color w:val="231F20"/>
        </w:rPr>
        <w:t>soil</w:t>
      </w:r>
      <w:r>
        <w:rPr>
          <w:color w:val="231F20"/>
          <w:spacing w:val="-3"/>
        </w:rPr>
        <w:t xml:space="preserve"> </w:t>
      </w:r>
      <w:r>
        <w:rPr>
          <w:color w:val="231F20"/>
        </w:rPr>
        <w:t>conditions,</w:t>
      </w:r>
      <w:r>
        <w:rPr>
          <w:color w:val="231F20"/>
          <w:spacing w:val="-3"/>
        </w:rPr>
        <w:t xml:space="preserve"> </w:t>
      </w:r>
      <w:r>
        <w:rPr>
          <w:color w:val="231F20"/>
        </w:rPr>
        <w:t>but</w:t>
      </w:r>
      <w:r>
        <w:rPr>
          <w:color w:val="231F20"/>
          <w:spacing w:val="-3"/>
        </w:rPr>
        <w:t xml:space="preserve"> </w:t>
      </w:r>
      <w:r>
        <w:rPr>
          <w:color w:val="231F20"/>
        </w:rPr>
        <w:t>special</w:t>
      </w:r>
      <w:r>
        <w:rPr>
          <w:color w:val="231F20"/>
          <w:spacing w:val="-3"/>
        </w:rPr>
        <w:t xml:space="preserve"> </w:t>
      </w:r>
      <w:r>
        <w:rPr>
          <w:color w:val="231F20"/>
        </w:rPr>
        <w:t>considerations</w:t>
      </w:r>
      <w:r>
        <w:rPr>
          <w:color w:val="231F20"/>
          <w:spacing w:val="-3"/>
        </w:rPr>
        <w:t xml:space="preserve"> </w:t>
      </w:r>
      <w:r>
        <w:rPr>
          <w:color w:val="231F20"/>
        </w:rPr>
        <w:t>are</w:t>
      </w:r>
      <w:r>
        <w:rPr>
          <w:color w:val="231F20"/>
          <w:spacing w:val="-3"/>
        </w:rPr>
        <w:t xml:space="preserve"> </w:t>
      </w:r>
      <w:r>
        <w:rPr>
          <w:color w:val="231F20"/>
        </w:rPr>
        <w:t>required.</w:t>
      </w:r>
      <w:r>
        <w:rPr>
          <w:color w:val="231F20"/>
          <w:spacing w:val="-3"/>
        </w:rPr>
        <w:t xml:space="preserve"> </w:t>
      </w:r>
      <w:r>
        <w:rPr>
          <w:color w:val="231F20"/>
        </w:rPr>
        <w:t>See</w:t>
      </w:r>
      <w:r>
        <w:rPr>
          <w:color w:val="231F20"/>
          <w:spacing w:val="-3"/>
        </w:rPr>
        <w:t xml:space="preserve"> </w:t>
      </w:r>
      <w:r>
        <w:rPr>
          <w:color w:val="231F20"/>
        </w:rPr>
        <w:t>Qadir and Oster 2003 in the References section.</w:t>
      </w:r>
    </w:p>
    <w:p w14:paraId="1AE57523" w14:textId="25E2D677" w:rsidR="00F66320" w:rsidRDefault="00F66050">
      <w:pPr>
        <w:pStyle w:val="BodyText"/>
        <w:spacing w:before="202" w:line="249" w:lineRule="auto"/>
        <w:ind w:right="137"/>
      </w:pPr>
      <w:r>
        <w:rPr>
          <w:color w:val="231F20"/>
        </w:rPr>
        <w:t>This practice does not apply to the management of irrigation water supplied through a subsurface</w:t>
      </w:r>
      <w:r>
        <w:rPr>
          <w:color w:val="231F20"/>
          <w:spacing w:val="40"/>
        </w:rPr>
        <w:t xml:space="preserve"> </w:t>
      </w:r>
      <w:r>
        <w:rPr>
          <w:color w:val="231F20"/>
        </w:rPr>
        <w:t>drainage</w:t>
      </w:r>
      <w:r>
        <w:rPr>
          <w:color w:val="231F20"/>
          <w:spacing w:val="-4"/>
        </w:rPr>
        <w:t xml:space="preserve"> </w:t>
      </w:r>
      <w:r>
        <w:rPr>
          <w:color w:val="231F20"/>
        </w:rPr>
        <w:t>system.</w:t>
      </w:r>
      <w:r>
        <w:rPr>
          <w:color w:val="231F20"/>
          <w:spacing w:val="-4"/>
        </w:rPr>
        <w:t xml:space="preserve"> </w:t>
      </w:r>
      <w:r>
        <w:rPr>
          <w:color w:val="231F20"/>
        </w:rPr>
        <w:t>For</w:t>
      </w:r>
      <w:r>
        <w:rPr>
          <w:color w:val="231F20"/>
          <w:spacing w:val="-4"/>
        </w:rPr>
        <w:t xml:space="preserve"> </w:t>
      </w:r>
      <w:r>
        <w:rPr>
          <w:color w:val="231F20"/>
        </w:rPr>
        <w:t>that</w:t>
      </w:r>
      <w:r>
        <w:rPr>
          <w:color w:val="231F20"/>
          <w:spacing w:val="-4"/>
        </w:rPr>
        <w:t xml:space="preserve"> </w:t>
      </w:r>
      <w:r>
        <w:rPr>
          <w:color w:val="231F20"/>
        </w:rPr>
        <w:t>purpose,</w:t>
      </w:r>
      <w:r>
        <w:rPr>
          <w:color w:val="231F20"/>
          <w:spacing w:val="-4"/>
        </w:rPr>
        <w:t xml:space="preserve"> </w:t>
      </w:r>
      <w:r>
        <w:rPr>
          <w:color w:val="231F20"/>
        </w:rPr>
        <w:t>use</w:t>
      </w:r>
      <w:ins w:id="0" w:author="Anderson, Sarah - FPAC-NRCS, IA" w:date="2024-05-06T14:43:00Z">
        <w:r w:rsidR="00E64B77">
          <w:rPr>
            <w:color w:val="231F20"/>
          </w:rPr>
          <w:t xml:space="preserve"> Iowa</w:t>
        </w:r>
      </w:ins>
      <w:r>
        <w:rPr>
          <w:color w:val="231F20"/>
          <w:spacing w:val="-4"/>
        </w:rPr>
        <w:t xml:space="preserve"> </w:t>
      </w:r>
      <w:r>
        <w:rPr>
          <w:color w:val="231F20"/>
        </w:rPr>
        <w:t>NRCS</w:t>
      </w:r>
      <w:r>
        <w:rPr>
          <w:color w:val="231F20"/>
          <w:spacing w:val="-4"/>
        </w:rPr>
        <w:t xml:space="preserve"> </w:t>
      </w:r>
      <w:r>
        <w:rPr>
          <w:color w:val="231F20"/>
        </w:rPr>
        <w:t>Conservation</w:t>
      </w:r>
      <w:r>
        <w:rPr>
          <w:color w:val="231F20"/>
          <w:spacing w:val="-4"/>
        </w:rPr>
        <w:t xml:space="preserve"> </w:t>
      </w:r>
      <w:r>
        <w:rPr>
          <w:color w:val="231F20"/>
        </w:rPr>
        <w:t>Practice</w:t>
      </w:r>
      <w:r>
        <w:rPr>
          <w:color w:val="231F20"/>
          <w:spacing w:val="-4"/>
        </w:rPr>
        <w:t xml:space="preserve"> </w:t>
      </w:r>
      <w:r>
        <w:rPr>
          <w:color w:val="231F20"/>
        </w:rPr>
        <w:t>Standards</w:t>
      </w:r>
      <w:r>
        <w:rPr>
          <w:color w:val="231F20"/>
          <w:spacing w:val="-4"/>
        </w:rPr>
        <w:t xml:space="preserve"> </w:t>
      </w:r>
      <w:r>
        <w:rPr>
          <w:color w:val="231F20"/>
        </w:rPr>
        <w:t>(CPSs)</w:t>
      </w:r>
      <w:r>
        <w:rPr>
          <w:color w:val="231F20"/>
          <w:spacing w:val="-4"/>
        </w:rPr>
        <w:t xml:space="preserve"> </w:t>
      </w:r>
      <w:r>
        <w:rPr>
          <w:color w:val="231F20"/>
        </w:rPr>
        <w:t>Irrigation</w:t>
      </w:r>
      <w:r>
        <w:rPr>
          <w:color w:val="231F20"/>
          <w:spacing w:val="-4"/>
        </w:rPr>
        <w:t xml:space="preserve"> </w:t>
      </w:r>
      <w:r>
        <w:rPr>
          <w:color w:val="231F20"/>
        </w:rPr>
        <w:t xml:space="preserve">System, Surface and Subsurface (Code 443) and Irrigation Water </w:t>
      </w:r>
      <w:r>
        <w:rPr>
          <w:color w:val="231F20"/>
        </w:rPr>
        <w:t>Management (Code 449).</w:t>
      </w:r>
    </w:p>
    <w:p w14:paraId="1AE57524" w14:textId="77777777" w:rsidR="00F66320" w:rsidRDefault="00F66050">
      <w:pPr>
        <w:pStyle w:val="BodyText"/>
        <w:spacing w:before="202"/>
      </w:pPr>
      <w:r>
        <w:rPr>
          <w:color w:val="231F20"/>
        </w:rPr>
        <w:t>The</w:t>
      </w:r>
      <w:r>
        <w:rPr>
          <w:color w:val="231F20"/>
          <w:spacing w:val="-5"/>
        </w:rPr>
        <w:t xml:space="preserve"> </w:t>
      </w:r>
      <w:r>
        <w:rPr>
          <w:color w:val="231F20"/>
        </w:rPr>
        <w:t>practice</w:t>
      </w:r>
      <w:r>
        <w:rPr>
          <w:color w:val="231F20"/>
          <w:spacing w:val="-3"/>
        </w:rPr>
        <w:t xml:space="preserve"> </w:t>
      </w:r>
      <w:r>
        <w:rPr>
          <w:color w:val="231F20"/>
        </w:rPr>
        <w:t>does</w:t>
      </w:r>
      <w:r>
        <w:rPr>
          <w:color w:val="231F20"/>
          <w:spacing w:val="-3"/>
        </w:rPr>
        <w:t xml:space="preserve"> </w:t>
      </w:r>
      <w:r>
        <w:rPr>
          <w:color w:val="231F20"/>
        </w:rPr>
        <w:t>not</w:t>
      </w:r>
      <w:r>
        <w:rPr>
          <w:color w:val="231F20"/>
          <w:spacing w:val="-3"/>
        </w:rPr>
        <w:t xml:space="preserve"> </w:t>
      </w:r>
      <w:r>
        <w:rPr>
          <w:color w:val="231F20"/>
        </w:rPr>
        <w:t>apply</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seasonal</w:t>
      </w:r>
      <w:r>
        <w:rPr>
          <w:color w:val="231F20"/>
          <w:spacing w:val="-3"/>
        </w:rPr>
        <w:t xml:space="preserve"> </w:t>
      </w:r>
      <w:r>
        <w:rPr>
          <w:color w:val="231F20"/>
        </w:rPr>
        <w:t>inundation</w:t>
      </w:r>
      <w:r>
        <w:rPr>
          <w:color w:val="231F20"/>
          <w:spacing w:val="-3"/>
        </w:rPr>
        <w:t xml:space="preserve"> </w:t>
      </w:r>
      <w:r>
        <w:rPr>
          <w:color w:val="231F20"/>
        </w:rPr>
        <w:t>of</w:t>
      </w:r>
      <w:r>
        <w:rPr>
          <w:color w:val="231F20"/>
          <w:spacing w:val="-3"/>
        </w:rPr>
        <w:t xml:space="preserve"> </w:t>
      </w:r>
      <w:r>
        <w:rPr>
          <w:color w:val="231F20"/>
        </w:rPr>
        <w:t>fields</w:t>
      </w:r>
      <w:r>
        <w:rPr>
          <w:color w:val="231F20"/>
          <w:spacing w:val="-3"/>
        </w:rPr>
        <w:t xml:space="preserve"> </w:t>
      </w:r>
      <w:r>
        <w:rPr>
          <w:color w:val="231F20"/>
        </w:rPr>
        <w:t>from</w:t>
      </w:r>
      <w:r>
        <w:rPr>
          <w:color w:val="231F20"/>
          <w:spacing w:val="-3"/>
        </w:rPr>
        <w:t xml:space="preserve"> </w:t>
      </w:r>
      <w:r>
        <w:rPr>
          <w:color w:val="231F20"/>
        </w:rPr>
        <w:t>overland</w:t>
      </w:r>
      <w:r>
        <w:rPr>
          <w:color w:val="231F20"/>
          <w:spacing w:val="-3"/>
        </w:rPr>
        <w:t xml:space="preserve"> </w:t>
      </w:r>
      <w:r>
        <w:rPr>
          <w:color w:val="231F20"/>
        </w:rPr>
        <w:t>surface</w:t>
      </w:r>
      <w:r>
        <w:rPr>
          <w:color w:val="231F20"/>
          <w:spacing w:val="-2"/>
        </w:rPr>
        <w:t xml:space="preserve"> runoff.</w:t>
      </w:r>
    </w:p>
    <w:p w14:paraId="1AE57525" w14:textId="77777777" w:rsidR="00F66320" w:rsidRDefault="00F66320">
      <w:pPr>
        <w:pStyle w:val="BodyText"/>
        <w:spacing w:before="20"/>
        <w:ind w:left="0"/>
      </w:pPr>
    </w:p>
    <w:p w14:paraId="1AE57526" w14:textId="77777777" w:rsidR="00F66320" w:rsidRDefault="00F66050">
      <w:pPr>
        <w:pStyle w:val="Heading2"/>
      </w:pPr>
      <w:r>
        <w:rPr>
          <w:color w:val="231F20"/>
          <w:spacing w:val="-2"/>
        </w:rPr>
        <w:t>CRITERIA</w:t>
      </w:r>
    </w:p>
    <w:p w14:paraId="1AE57527" w14:textId="77777777" w:rsidR="00F66320" w:rsidRDefault="00F66050">
      <w:pPr>
        <w:pStyle w:val="Heading3"/>
        <w:spacing w:before="171"/>
        <w:rPr>
          <w:u w:val="none"/>
        </w:rPr>
      </w:pPr>
      <w:r>
        <w:rPr>
          <w:color w:val="231F20"/>
          <w:u w:val="thick" w:color="231F20"/>
        </w:rPr>
        <w:t>General</w:t>
      </w:r>
      <w:r>
        <w:rPr>
          <w:color w:val="231F20"/>
          <w:spacing w:val="-4"/>
          <w:u w:val="thick" w:color="231F20"/>
        </w:rPr>
        <w:t xml:space="preserve"> </w:t>
      </w:r>
      <w:r>
        <w:rPr>
          <w:color w:val="231F20"/>
          <w:u w:val="thick" w:color="231F20"/>
        </w:rPr>
        <w:t>Criteria</w:t>
      </w:r>
      <w:r>
        <w:rPr>
          <w:color w:val="231F20"/>
          <w:spacing w:val="-11"/>
          <w:u w:val="thick" w:color="231F20"/>
        </w:rPr>
        <w:t xml:space="preserve"> </w:t>
      </w:r>
      <w:r>
        <w:rPr>
          <w:color w:val="231F20"/>
          <w:u w:val="thick" w:color="231F20"/>
        </w:rPr>
        <w:t>Applicable</w:t>
      </w:r>
      <w:r>
        <w:rPr>
          <w:color w:val="231F20"/>
          <w:spacing w:val="-3"/>
          <w:u w:val="thick" w:color="231F20"/>
        </w:rPr>
        <w:t xml:space="preserve"> </w:t>
      </w:r>
      <w:r>
        <w:rPr>
          <w:color w:val="231F20"/>
          <w:u w:val="thick" w:color="231F20"/>
        </w:rPr>
        <w:t>to</w:t>
      </w:r>
      <w:r>
        <w:rPr>
          <w:color w:val="231F20"/>
          <w:spacing w:val="-11"/>
          <w:u w:val="thick" w:color="231F20"/>
        </w:rPr>
        <w:t xml:space="preserve"> </w:t>
      </w:r>
      <w:r>
        <w:rPr>
          <w:color w:val="231F20"/>
          <w:u w:val="thick" w:color="231F20"/>
        </w:rPr>
        <w:t>All</w:t>
      </w:r>
      <w:r>
        <w:rPr>
          <w:color w:val="231F20"/>
          <w:spacing w:val="-3"/>
          <w:u w:val="thick" w:color="231F20"/>
        </w:rPr>
        <w:t xml:space="preserve"> </w:t>
      </w:r>
      <w:r>
        <w:rPr>
          <w:color w:val="231F20"/>
          <w:spacing w:val="-2"/>
          <w:u w:val="thick" w:color="231F20"/>
        </w:rPr>
        <w:t>Purposes</w:t>
      </w:r>
      <w:r>
        <w:rPr>
          <w:color w:val="231F20"/>
          <w:spacing w:val="80"/>
          <w:u w:val="thick" w:color="231F20"/>
        </w:rPr>
        <w:t xml:space="preserve"> </w:t>
      </w:r>
    </w:p>
    <w:p w14:paraId="1AE57528" w14:textId="77777777" w:rsidR="00F66320" w:rsidRDefault="00F66050">
      <w:pPr>
        <w:pStyle w:val="BodyText"/>
        <w:spacing w:before="50" w:line="249" w:lineRule="auto"/>
        <w:ind w:right="137"/>
      </w:pPr>
      <w:r>
        <w:rPr>
          <w:color w:val="231F20"/>
        </w:rPr>
        <w:t xml:space="preserve">Manage the drainage discharges and water levels in a manner that does not </w:t>
      </w:r>
      <w:r>
        <w:rPr>
          <w:color w:val="231F20"/>
        </w:rPr>
        <w:t>cause adverse impacts to other</w:t>
      </w:r>
      <w:r>
        <w:rPr>
          <w:color w:val="231F20"/>
          <w:spacing w:val="-4"/>
        </w:rPr>
        <w:t xml:space="preserve"> </w:t>
      </w:r>
      <w:r>
        <w:rPr>
          <w:color w:val="231F20"/>
        </w:rPr>
        <w:t>properties</w:t>
      </w:r>
      <w:r>
        <w:rPr>
          <w:color w:val="231F20"/>
          <w:spacing w:val="-4"/>
        </w:rPr>
        <w:t xml:space="preserve"> </w:t>
      </w:r>
      <w:r>
        <w:rPr>
          <w:color w:val="231F20"/>
        </w:rPr>
        <w:t>or</w:t>
      </w:r>
      <w:r>
        <w:rPr>
          <w:color w:val="231F20"/>
          <w:spacing w:val="-4"/>
        </w:rPr>
        <w:t xml:space="preserve"> </w:t>
      </w:r>
      <w:r>
        <w:rPr>
          <w:color w:val="231F20"/>
        </w:rPr>
        <w:t>drainage</w:t>
      </w:r>
      <w:r>
        <w:rPr>
          <w:color w:val="231F20"/>
          <w:spacing w:val="-4"/>
        </w:rPr>
        <w:t xml:space="preserve"> </w:t>
      </w:r>
      <w:r>
        <w:rPr>
          <w:color w:val="231F20"/>
        </w:rPr>
        <w:t>systems.</w:t>
      </w:r>
      <w:r>
        <w:rPr>
          <w:color w:val="231F20"/>
          <w:spacing w:val="-4"/>
        </w:rPr>
        <w:t xml:space="preserve"> </w:t>
      </w:r>
      <w:r>
        <w:rPr>
          <w:color w:val="231F20"/>
        </w:rPr>
        <w:t>Water</w:t>
      </w:r>
      <w:r>
        <w:rPr>
          <w:color w:val="231F20"/>
          <w:spacing w:val="-4"/>
        </w:rPr>
        <w:t xml:space="preserve"> </w:t>
      </w:r>
      <w:r>
        <w:rPr>
          <w:color w:val="231F20"/>
        </w:rPr>
        <w:t>control</w:t>
      </w:r>
      <w:r>
        <w:rPr>
          <w:color w:val="231F20"/>
          <w:spacing w:val="-4"/>
        </w:rPr>
        <w:t xml:space="preserve"> </w:t>
      </w:r>
      <w:r>
        <w:rPr>
          <w:color w:val="231F20"/>
        </w:rPr>
        <w:t>structures</w:t>
      </w:r>
      <w:r>
        <w:rPr>
          <w:color w:val="231F20"/>
          <w:spacing w:val="-4"/>
        </w:rPr>
        <w:t xml:space="preserve"> </w:t>
      </w:r>
      <w:r>
        <w:rPr>
          <w:color w:val="231F20"/>
        </w:rPr>
        <w:t>used</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management</w:t>
      </w:r>
      <w:r>
        <w:rPr>
          <w:color w:val="231F20"/>
          <w:spacing w:val="-4"/>
        </w:rPr>
        <w:t xml:space="preserve"> </w:t>
      </w:r>
      <w:r>
        <w:rPr>
          <w:color w:val="231F20"/>
        </w:rPr>
        <w:t>system</w:t>
      </w:r>
      <w:r>
        <w:rPr>
          <w:color w:val="231F20"/>
          <w:spacing w:val="-4"/>
        </w:rPr>
        <w:t xml:space="preserve"> </w:t>
      </w:r>
      <w:r>
        <w:rPr>
          <w:color w:val="231F20"/>
        </w:rPr>
        <w:t>must</w:t>
      </w:r>
      <w:r>
        <w:rPr>
          <w:color w:val="231F20"/>
          <w:spacing w:val="-4"/>
        </w:rPr>
        <w:t xml:space="preserve"> </w:t>
      </w:r>
      <w:r>
        <w:rPr>
          <w:color w:val="231F20"/>
        </w:rPr>
        <w:t>not cause water to back up into a main or lateral beyond a property line unless the upstream landowner has given written permission.</w:t>
      </w:r>
    </w:p>
    <w:p w14:paraId="1AE5752A" w14:textId="797B8249" w:rsidR="00F66320" w:rsidRDefault="00F66050" w:rsidP="00D13BE0">
      <w:pPr>
        <w:pStyle w:val="BodyText"/>
        <w:spacing w:before="203" w:line="249" w:lineRule="auto"/>
      </w:pPr>
      <w:r>
        <w:rPr>
          <w:color w:val="231F20"/>
        </w:rPr>
        <w:t xml:space="preserve">Manage gravity drainage systems by adjusting the outlet elevations of the water control structures located within the drainage system, either manually or by utilizing automation technology. Refer to </w:t>
      </w:r>
      <w:ins w:id="1" w:author="Anderson, Sarah - FPAC-NRCS, IA" w:date="2024-05-06T14:45:00Z">
        <w:r w:rsidR="005C1CA5">
          <w:rPr>
            <w:color w:val="231F20"/>
          </w:rPr>
          <w:t xml:space="preserve">Iowa </w:t>
        </w:r>
      </w:ins>
      <w:r>
        <w:rPr>
          <w:color w:val="231F20"/>
        </w:rPr>
        <w:t xml:space="preserve">NRCS CPS </w:t>
      </w:r>
      <w:r>
        <w:rPr>
          <w:color w:val="231F20"/>
        </w:rPr>
        <w:lastRenderedPageBreak/>
        <w:t>Structure</w:t>
      </w:r>
      <w:r>
        <w:rPr>
          <w:color w:val="231F20"/>
          <w:spacing w:val="-4"/>
        </w:rPr>
        <w:t xml:space="preserve"> </w:t>
      </w:r>
      <w:r>
        <w:rPr>
          <w:color w:val="231F20"/>
        </w:rPr>
        <w:t>for</w:t>
      </w:r>
      <w:r>
        <w:rPr>
          <w:color w:val="231F20"/>
          <w:spacing w:val="-4"/>
        </w:rPr>
        <w:t xml:space="preserve"> </w:t>
      </w:r>
      <w:r>
        <w:rPr>
          <w:color w:val="231F20"/>
        </w:rPr>
        <w:t>Water</w:t>
      </w:r>
      <w:r>
        <w:rPr>
          <w:color w:val="231F20"/>
          <w:spacing w:val="-4"/>
        </w:rPr>
        <w:t xml:space="preserve"> </w:t>
      </w:r>
      <w:r>
        <w:rPr>
          <w:color w:val="231F20"/>
        </w:rPr>
        <w:t>Control</w:t>
      </w:r>
      <w:r>
        <w:rPr>
          <w:color w:val="231F20"/>
          <w:spacing w:val="-4"/>
        </w:rPr>
        <w:t xml:space="preserve"> </w:t>
      </w:r>
      <w:r>
        <w:rPr>
          <w:color w:val="231F20"/>
        </w:rPr>
        <w:t>(Code</w:t>
      </w:r>
      <w:r>
        <w:rPr>
          <w:color w:val="231F20"/>
          <w:spacing w:val="-4"/>
        </w:rPr>
        <w:t xml:space="preserve"> </w:t>
      </w:r>
      <w:r>
        <w:rPr>
          <w:color w:val="231F20"/>
        </w:rPr>
        <w:t>587)</w:t>
      </w:r>
      <w:r>
        <w:rPr>
          <w:color w:val="231F20"/>
          <w:spacing w:val="-4"/>
        </w:rPr>
        <w:t xml:space="preserve"> </w:t>
      </w:r>
      <w:r>
        <w:rPr>
          <w:color w:val="231F20"/>
        </w:rPr>
        <w:t>for</w:t>
      </w:r>
      <w:r>
        <w:rPr>
          <w:color w:val="231F20"/>
          <w:spacing w:val="-4"/>
        </w:rPr>
        <w:t xml:space="preserve"> </w:t>
      </w:r>
      <w:r>
        <w:rPr>
          <w:color w:val="231F20"/>
        </w:rPr>
        <w:t>design</w:t>
      </w:r>
      <w:r>
        <w:rPr>
          <w:color w:val="231F20"/>
          <w:spacing w:val="-4"/>
        </w:rPr>
        <w:t xml:space="preserve"> </w:t>
      </w:r>
      <w:r>
        <w:rPr>
          <w:color w:val="231F20"/>
        </w:rPr>
        <w:t>criteria.</w:t>
      </w:r>
      <w:r>
        <w:rPr>
          <w:color w:val="231F20"/>
          <w:spacing w:val="-4"/>
        </w:rPr>
        <w:t xml:space="preserve"> </w:t>
      </w:r>
      <w:r>
        <w:rPr>
          <w:color w:val="231F20"/>
        </w:rPr>
        <w:t>Managed</w:t>
      </w:r>
      <w:r>
        <w:rPr>
          <w:color w:val="231F20"/>
          <w:spacing w:val="-4"/>
        </w:rPr>
        <w:t xml:space="preserve"> </w:t>
      </w:r>
      <w:r>
        <w:rPr>
          <w:color w:val="231F20"/>
        </w:rPr>
        <w:t>drainage</w:t>
      </w:r>
      <w:r>
        <w:rPr>
          <w:color w:val="231F20"/>
          <w:spacing w:val="-4"/>
        </w:rPr>
        <w:t xml:space="preserve"> </w:t>
      </w:r>
      <w:r>
        <w:rPr>
          <w:color w:val="231F20"/>
        </w:rPr>
        <w:t>mode</w:t>
      </w:r>
      <w:r>
        <w:rPr>
          <w:color w:val="231F20"/>
          <w:spacing w:val="-4"/>
        </w:rPr>
        <w:t xml:space="preserve"> </w:t>
      </w:r>
      <w:r>
        <w:rPr>
          <w:color w:val="231F20"/>
        </w:rPr>
        <w:t>is</w:t>
      </w:r>
      <w:r>
        <w:rPr>
          <w:color w:val="231F20"/>
          <w:spacing w:val="-4"/>
        </w:rPr>
        <w:t xml:space="preserve"> </w:t>
      </w:r>
      <w:r>
        <w:rPr>
          <w:color w:val="231F20"/>
        </w:rPr>
        <w:t>raising</w:t>
      </w:r>
      <w:r>
        <w:rPr>
          <w:color w:val="231F20"/>
          <w:spacing w:val="-4"/>
        </w:rPr>
        <w:t xml:space="preserve"> </w:t>
      </w:r>
      <w:r>
        <w:rPr>
          <w:color w:val="231F20"/>
        </w:rPr>
        <w:t>the</w:t>
      </w:r>
      <w:r>
        <w:rPr>
          <w:color w:val="231F20"/>
          <w:spacing w:val="-4"/>
        </w:rPr>
        <w:t xml:space="preserve"> </w:t>
      </w:r>
      <w:proofErr w:type="gramStart"/>
      <w:r>
        <w:rPr>
          <w:color w:val="231F20"/>
        </w:rPr>
        <w:t>elevation</w:t>
      </w:r>
      <w:proofErr w:type="gramEnd"/>
    </w:p>
    <w:p w14:paraId="1AE57530" w14:textId="77777777" w:rsidR="00F66320" w:rsidRDefault="00F66050">
      <w:pPr>
        <w:pStyle w:val="BodyText"/>
        <w:spacing w:line="249" w:lineRule="auto"/>
        <w:ind w:right="231"/>
      </w:pPr>
      <w:r>
        <w:rPr>
          <w:color w:val="231F20"/>
        </w:rPr>
        <w:t>of</w:t>
      </w:r>
      <w:r>
        <w:rPr>
          <w:color w:val="231F20"/>
          <w:spacing w:val="-3"/>
        </w:rPr>
        <w:t xml:space="preserve"> </w:t>
      </w:r>
      <w:r>
        <w:rPr>
          <w:color w:val="231F20"/>
        </w:rPr>
        <w:t>the</w:t>
      </w:r>
      <w:r>
        <w:rPr>
          <w:color w:val="231F20"/>
          <w:spacing w:val="-3"/>
        </w:rPr>
        <w:t xml:space="preserve"> </w:t>
      </w:r>
      <w:r>
        <w:rPr>
          <w:color w:val="231F20"/>
        </w:rPr>
        <w:t>control</w:t>
      </w:r>
      <w:r>
        <w:rPr>
          <w:color w:val="231F20"/>
          <w:spacing w:val="-3"/>
        </w:rPr>
        <w:t xml:space="preserve"> </w:t>
      </w:r>
      <w:r>
        <w:rPr>
          <w:color w:val="231F20"/>
        </w:rPr>
        <w:t>structure</w:t>
      </w:r>
      <w:r>
        <w:rPr>
          <w:color w:val="231F20"/>
          <w:spacing w:val="-3"/>
        </w:rPr>
        <w:t xml:space="preserve"> </w:t>
      </w:r>
      <w:r>
        <w:rPr>
          <w:color w:val="231F20"/>
        </w:rPr>
        <w:t>outlet</w:t>
      </w:r>
      <w:r>
        <w:rPr>
          <w:color w:val="231F20"/>
          <w:spacing w:val="-3"/>
        </w:rPr>
        <w:t xml:space="preserve"> </w:t>
      </w:r>
      <w:r>
        <w:rPr>
          <w:color w:val="231F20"/>
        </w:rPr>
        <w:t>above</w:t>
      </w:r>
      <w:r>
        <w:rPr>
          <w:color w:val="231F20"/>
          <w:spacing w:val="-3"/>
        </w:rPr>
        <w:t xml:space="preserve"> </w:t>
      </w:r>
      <w:r>
        <w:rPr>
          <w:color w:val="231F20"/>
        </w:rPr>
        <w:t>the</w:t>
      </w:r>
      <w:r>
        <w:rPr>
          <w:color w:val="231F20"/>
          <w:spacing w:val="-3"/>
        </w:rPr>
        <w:t xml:space="preserve"> </w:t>
      </w:r>
      <w:r>
        <w:rPr>
          <w:color w:val="231F20"/>
        </w:rPr>
        <w:t>normal</w:t>
      </w:r>
      <w:r>
        <w:rPr>
          <w:color w:val="231F20"/>
          <w:spacing w:val="-3"/>
        </w:rPr>
        <w:t xml:space="preserve"> </w:t>
      </w:r>
      <w:r>
        <w:rPr>
          <w:color w:val="231F20"/>
        </w:rPr>
        <w:t>drain</w:t>
      </w:r>
      <w:r>
        <w:rPr>
          <w:color w:val="231F20"/>
          <w:spacing w:val="-3"/>
        </w:rPr>
        <w:t xml:space="preserve"> </w:t>
      </w:r>
      <w:r>
        <w:rPr>
          <w:color w:val="231F20"/>
        </w:rPr>
        <w:t>elevation</w:t>
      </w:r>
      <w:r>
        <w:rPr>
          <w:color w:val="231F20"/>
          <w:spacing w:val="-3"/>
        </w:rPr>
        <w:t xml:space="preserve"> </w:t>
      </w:r>
      <w:r>
        <w:rPr>
          <w:color w:val="231F20"/>
        </w:rPr>
        <w:t>to</w:t>
      </w:r>
      <w:r>
        <w:rPr>
          <w:color w:val="231F20"/>
          <w:spacing w:val="-3"/>
        </w:rPr>
        <w:t xml:space="preserve"> </w:t>
      </w:r>
      <w:r>
        <w:rPr>
          <w:color w:val="231F20"/>
        </w:rPr>
        <w:t>store</w:t>
      </w:r>
      <w:r>
        <w:rPr>
          <w:color w:val="231F20"/>
          <w:spacing w:val="-3"/>
        </w:rPr>
        <w:t xml:space="preserve"> </w:t>
      </w:r>
      <w:r>
        <w:rPr>
          <w:color w:val="231F20"/>
        </w:rPr>
        <w:t>water</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soil,</w:t>
      </w:r>
      <w:r>
        <w:rPr>
          <w:color w:val="231F20"/>
          <w:spacing w:val="-3"/>
        </w:rPr>
        <w:t xml:space="preserve"> </w:t>
      </w:r>
      <w:r>
        <w:rPr>
          <w:color w:val="231F20"/>
        </w:rPr>
        <w:t>as</w:t>
      </w:r>
      <w:r>
        <w:rPr>
          <w:color w:val="231F20"/>
          <w:spacing w:val="-3"/>
        </w:rPr>
        <w:t xml:space="preserve"> </w:t>
      </w:r>
      <w:r>
        <w:rPr>
          <w:color w:val="231F20"/>
        </w:rPr>
        <w:t>opposed</w:t>
      </w:r>
      <w:r>
        <w:rPr>
          <w:color w:val="231F20"/>
          <w:spacing w:val="-3"/>
        </w:rPr>
        <w:t xml:space="preserve"> </w:t>
      </w:r>
      <w:r>
        <w:rPr>
          <w:color w:val="231F20"/>
        </w:rPr>
        <w:t>to free drainage mode.</w:t>
      </w:r>
    </w:p>
    <w:p w14:paraId="1AE57531" w14:textId="77777777" w:rsidR="00F66320" w:rsidRDefault="00F66050">
      <w:pPr>
        <w:pStyle w:val="BodyText"/>
        <w:spacing w:before="202" w:line="249" w:lineRule="auto"/>
        <w:ind w:right="231"/>
      </w:pPr>
      <w:r>
        <w:rPr>
          <w:color w:val="231F20"/>
        </w:rPr>
        <w:t>Manage</w:t>
      </w:r>
      <w:r>
        <w:rPr>
          <w:color w:val="231F20"/>
          <w:spacing w:val="-3"/>
        </w:rPr>
        <w:t xml:space="preserve"> </w:t>
      </w:r>
      <w:r>
        <w:rPr>
          <w:color w:val="231F20"/>
        </w:rPr>
        <w:t>pumped</w:t>
      </w:r>
      <w:r>
        <w:rPr>
          <w:color w:val="231F20"/>
          <w:spacing w:val="-3"/>
        </w:rPr>
        <w:t xml:space="preserve"> </w:t>
      </w:r>
      <w:r>
        <w:rPr>
          <w:color w:val="231F20"/>
        </w:rPr>
        <w:t>drainage</w:t>
      </w:r>
      <w:r>
        <w:rPr>
          <w:color w:val="231F20"/>
          <w:spacing w:val="-3"/>
        </w:rPr>
        <w:t xml:space="preserve"> </w:t>
      </w:r>
      <w:r>
        <w:rPr>
          <w:color w:val="231F20"/>
        </w:rPr>
        <w:t>outlets</w:t>
      </w:r>
      <w:r>
        <w:rPr>
          <w:color w:val="231F20"/>
          <w:spacing w:val="-3"/>
        </w:rPr>
        <w:t xml:space="preserve"> </w:t>
      </w:r>
      <w:r>
        <w:rPr>
          <w:color w:val="231F20"/>
        </w:rPr>
        <w:t>by</w:t>
      </w:r>
      <w:r>
        <w:rPr>
          <w:color w:val="231F20"/>
          <w:spacing w:val="-3"/>
        </w:rPr>
        <w:t xml:space="preserve"> </w:t>
      </w:r>
      <w:r>
        <w:rPr>
          <w:color w:val="231F20"/>
        </w:rPr>
        <w:t>adjusting</w:t>
      </w:r>
      <w:r>
        <w:rPr>
          <w:color w:val="231F20"/>
          <w:spacing w:val="-3"/>
        </w:rPr>
        <w:t xml:space="preserve"> </w:t>
      </w:r>
      <w:r>
        <w:rPr>
          <w:color w:val="231F20"/>
        </w:rPr>
        <w:t>the</w:t>
      </w:r>
      <w:r>
        <w:rPr>
          <w:color w:val="231F20"/>
          <w:spacing w:val="-3"/>
        </w:rPr>
        <w:t xml:space="preserve"> </w:t>
      </w:r>
      <w:r>
        <w:rPr>
          <w:color w:val="231F20"/>
        </w:rPr>
        <w:t>on-off</w:t>
      </w:r>
      <w:r>
        <w:rPr>
          <w:color w:val="231F20"/>
          <w:spacing w:val="-3"/>
        </w:rPr>
        <w:t xml:space="preserve"> </w:t>
      </w:r>
      <w:r>
        <w:rPr>
          <w:color w:val="231F20"/>
        </w:rPr>
        <w:t>elevations</w:t>
      </w:r>
      <w:r>
        <w:rPr>
          <w:color w:val="231F20"/>
          <w:spacing w:val="-3"/>
        </w:rPr>
        <w:t xml:space="preserve"> </w:t>
      </w:r>
      <w:r>
        <w:rPr>
          <w:color w:val="231F20"/>
        </w:rPr>
        <w:t>for</w:t>
      </w:r>
      <w:r>
        <w:rPr>
          <w:color w:val="231F20"/>
          <w:spacing w:val="-3"/>
        </w:rPr>
        <w:t xml:space="preserve"> </w:t>
      </w:r>
      <w:r>
        <w:rPr>
          <w:color w:val="231F20"/>
        </w:rPr>
        <w:t>pump</w:t>
      </w:r>
      <w:r>
        <w:rPr>
          <w:color w:val="231F20"/>
          <w:spacing w:val="-3"/>
        </w:rPr>
        <w:t xml:space="preserve"> </w:t>
      </w:r>
      <w:r>
        <w:rPr>
          <w:color w:val="231F20"/>
        </w:rPr>
        <w:t>cycling</w:t>
      </w:r>
      <w:r>
        <w:rPr>
          <w:color w:val="231F20"/>
          <w:spacing w:val="-3"/>
        </w:rPr>
        <w:t xml:space="preserve"> </w:t>
      </w:r>
      <w:r>
        <w:rPr>
          <w:color w:val="231F20"/>
        </w:rPr>
        <w:t>throughout</w:t>
      </w:r>
      <w:r>
        <w:rPr>
          <w:color w:val="231F20"/>
          <w:spacing w:val="-3"/>
        </w:rPr>
        <w:t xml:space="preserve"> </w:t>
      </w:r>
      <w:r>
        <w:rPr>
          <w:color w:val="231F20"/>
        </w:rPr>
        <w:t>the</w:t>
      </w:r>
      <w:r>
        <w:rPr>
          <w:color w:val="231F20"/>
          <w:spacing w:val="-3"/>
        </w:rPr>
        <w:t xml:space="preserve"> </w:t>
      </w:r>
      <w:r>
        <w:rPr>
          <w:color w:val="231F20"/>
        </w:rPr>
        <w:t>year to provide the required outlet elevation for the drainage system.</w:t>
      </w:r>
    </w:p>
    <w:p w14:paraId="1AE57532" w14:textId="77777777" w:rsidR="00F66320" w:rsidRDefault="00F66050">
      <w:pPr>
        <w:pStyle w:val="BodyText"/>
        <w:spacing w:before="201" w:line="249" w:lineRule="auto"/>
      </w:pPr>
      <w:r>
        <w:rPr>
          <w:color w:val="231F20"/>
        </w:rPr>
        <w:t>Raising</w:t>
      </w:r>
      <w:r>
        <w:rPr>
          <w:color w:val="231F20"/>
          <w:spacing w:val="-3"/>
        </w:rPr>
        <w:t xml:space="preserve"> </w:t>
      </w:r>
      <w:r>
        <w:rPr>
          <w:color w:val="231F20"/>
        </w:rPr>
        <w:t>the</w:t>
      </w:r>
      <w:r>
        <w:rPr>
          <w:color w:val="231F20"/>
          <w:spacing w:val="-3"/>
        </w:rPr>
        <w:t xml:space="preserve"> </w:t>
      </w:r>
      <w:r>
        <w:rPr>
          <w:color w:val="231F20"/>
        </w:rPr>
        <w:t>outlet</w:t>
      </w:r>
      <w:r>
        <w:rPr>
          <w:color w:val="231F20"/>
          <w:spacing w:val="-3"/>
        </w:rPr>
        <w:t xml:space="preserve"> </w:t>
      </w:r>
      <w:r>
        <w:rPr>
          <w:color w:val="231F20"/>
        </w:rPr>
        <w:t>elevation</w:t>
      </w:r>
      <w:r>
        <w:rPr>
          <w:color w:val="231F20"/>
          <w:spacing w:val="-3"/>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rPr>
        <w:t>water</w:t>
      </w:r>
      <w:r>
        <w:rPr>
          <w:color w:val="231F20"/>
          <w:spacing w:val="-3"/>
        </w:rPr>
        <w:t xml:space="preserve"> </w:t>
      </w:r>
      <w:r>
        <w:rPr>
          <w:color w:val="231F20"/>
        </w:rPr>
        <w:t>control</w:t>
      </w:r>
      <w:r>
        <w:rPr>
          <w:color w:val="231F20"/>
          <w:spacing w:val="-3"/>
        </w:rPr>
        <w:t xml:space="preserve"> </w:t>
      </w:r>
      <w:r>
        <w:rPr>
          <w:color w:val="231F20"/>
        </w:rPr>
        <w:t>structure</w:t>
      </w:r>
      <w:r>
        <w:rPr>
          <w:color w:val="231F20"/>
          <w:spacing w:val="-3"/>
        </w:rPr>
        <w:t xml:space="preserve"> </w:t>
      </w:r>
      <w:r>
        <w:rPr>
          <w:color w:val="231F20"/>
        </w:rPr>
        <w:t>in</w:t>
      </w:r>
      <w:r>
        <w:rPr>
          <w:color w:val="231F20"/>
          <w:spacing w:val="-3"/>
        </w:rPr>
        <w:t xml:space="preserve"> </w:t>
      </w:r>
      <w:r>
        <w:rPr>
          <w:color w:val="231F20"/>
        </w:rPr>
        <w:t>a</w:t>
      </w:r>
      <w:r>
        <w:rPr>
          <w:color w:val="231F20"/>
          <w:spacing w:val="-3"/>
        </w:rPr>
        <w:t xml:space="preserve"> </w:t>
      </w:r>
      <w:r>
        <w:rPr>
          <w:color w:val="231F20"/>
        </w:rPr>
        <w:t>flowing</w:t>
      </w:r>
      <w:r>
        <w:rPr>
          <w:color w:val="231F20"/>
          <w:spacing w:val="-3"/>
        </w:rPr>
        <w:t xml:space="preserve"> </w:t>
      </w:r>
      <w:r>
        <w:rPr>
          <w:color w:val="231F20"/>
        </w:rPr>
        <w:t>drain</w:t>
      </w:r>
      <w:r>
        <w:rPr>
          <w:color w:val="231F20"/>
          <w:spacing w:val="-3"/>
        </w:rPr>
        <w:t xml:space="preserve"> </w:t>
      </w:r>
      <w:r>
        <w:rPr>
          <w:color w:val="231F20"/>
        </w:rPr>
        <w:t>must</w:t>
      </w:r>
      <w:r>
        <w:rPr>
          <w:color w:val="231F20"/>
          <w:spacing w:val="-3"/>
        </w:rPr>
        <w:t xml:space="preserve"> </w:t>
      </w:r>
      <w:r>
        <w:rPr>
          <w:color w:val="231F20"/>
        </w:rPr>
        <w:t>result</w:t>
      </w:r>
      <w:r>
        <w:rPr>
          <w:color w:val="231F20"/>
          <w:spacing w:val="-3"/>
        </w:rPr>
        <w:t xml:space="preserve"> </w:t>
      </w:r>
      <w:r>
        <w:rPr>
          <w:color w:val="231F20"/>
        </w:rPr>
        <w:t>in</w:t>
      </w:r>
      <w:r>
        <w:rPr>
          <w:color w:val="231F20"/>
          <w:spacing w:val="-3"/>
        </w:rPr>
        <w:t xml:space="preserve"> </w:t>
      </w:r>
      <w:r>
        <w:rPr>
          <w:color w:val="231F20"/>
        </w:rPr>
        <w:t>an</w:t>
      </w:r>
      <w:r>
        <w:rPr>
          <w:color w:val="231F20"/>
          <w:spacing w:val="-3"/>
        </w:rPr>
        <w:t xml:space="preserve"> </w:t>
      </w:r>
      <w:r>
        <w:rPr>
          <w:color w:val="231F20"/>
        </w:rPr>
        <w:t>elevated</w:t>
      </w:r>
      <w:r>
        <w:rPr>
          <w:color w:val="231F20"/>
          <w:spacing w:val="-3"/>
        </w:rPr>
        <w:t xml:space="preserve"> </w:t>
      </w:r>
      <w:r>
        <w:rPr>
          <w:color w:val="231F20"/>
        </w:rPr>
        <w:t xml:space="preserve">free water surface within the soil </w:t>
      </w:r>
      <w:r>
        <w:rPr>
          <w:color w:val="231F20"/>
        </w:rPr>
        <w:t>profile.</w:t>
      </w:r>
    </w:p>
    <w:p w14:paraId="1AE57533" w14:textId="77777777" w:rsidR="00F66320" w:rsidRDefault="00F66050">
      <w:pPr>
        <w:pStyle w:val="BodyText"/>
        <w:spacing w:before="202" w:line="249" w:lineRule="auto"/>
      </w:pPr>
      <w:r>
        <w:rPr>
          <w:color w:val="231F20"/>
        </w:rPr>
        <w:t>Locate structures and pumps where they are convenient to operate and maintain. When operated in free drainage</w:t>
      </w:r>
      <w:r>
        <w:rPr>
          <w:color w:val="231F20"/>
          <w:spacing w:val="-3"/>
        </w:rPr>
        <w:t xml:space="preserve"> </w:t>
      </w:r>
      <w:r>
        <w:rPr>
          <w:color w:val="231F20"/>
        </w:rPr>
        <w:t>mode,</w:t>
      </w:r>
      <w:r>
        <w:rPr>
          <w:color w:val="231F20"/>
          <w:spacing w:val="-3"/>
        </w:rPr>
        <w:t xml:space="preserve"> </w:t>
      </w:r>
      <w:r>
        <w:rPr>
          <w:color w:val="231F20"/>
        </w:rPr>
        <w:t>water</w:t>
      </w:r>
      <w:r>
        <w:rPr>
          <w:color w:val="231F20"/>
          <w:spacing w:val="-3"/>
        </w:rPr>
        <w:t xml:space="preserve"> </w:t>
      </w:r>
      <w:r>
        <w:rPr>
          <w:color w:val="231F20"/>
        </w:rPr>
        <w:t>control</w:t>
      </w:r>
      <w:r>
        <w:rPr>
          <w:color w:val="231F20"/>
          <w:spacing w:val="-3"/>
        </w:rPr>
        <w:t xml:space="preserve"> </w:t>
      </w:r>
      <w:r>
        <w:rPr>
          <w:color w:val="231F20"/>
        </w:rPr>
        <w:t>structures,</w:t>
      </w:r>
      <w:r>
        <w:rPr>
          <w:color w:val="231F20"/>
          <w:spacing w:val="-3"/>
        </w:rPr>
        <w:t xml:space="preserve"> </w:t>
      </w:r>
      <w:r>
        <w:rPr>
          <w:color w:val="231F20"/>
        </w:rPr>
        <w:t>including</w:t>
      </w:r>
      <w:r>
        <w:rPr>
          <w:color w:val="231F20"/>
          <w:spacing w:val="-3"/>
        </w:rPr>
        <w:t xml:space="preserve"> </w:t>
      </w:r>
      <w:r>
        <w:rPr>
          <w:color w:val="231F20"/>
        </w:rPr>
        <w:t>any</w:t>
      </w:r>
      <w:r>
        <w:rPr>
          <w:color w:val="231F20"/>
          <w:spacing w:val="-3"/>
        </w:rPr>
        <w:t xml:space="preserve"> </w:t>
      </w:r>
      <w:r>
        <w:rPr>
          <w:color w:val="231F20"/>
        </w:rPr>
        <w:t>buried</w:t>
      </w:r>
      <w:r>
        <w:rPr>
          <w:color w:val="231F20"/>
          <w:spacing w:val="-3"/>
        </w:rPr>
        <w:t xml:space="preserve"> </w:t>
      </w:r>
      <w:r>
        <w:rPr>
          <w:color w:val="231F20"/>
        </w:rPr>
        <w:t>in-line</w:t>
      </w:r>
      <w:r>
        <w:rPr>
          <w:color w:val="231F20"/>
          <w:spacing w:val="-3"/>
        </w:rPr>
        <w:t xml:space="preserve"> </w:t>
      </w:r>
      <w:r>
        <w:rPr>
          <w:color w:val="231F20"/>
        </w:rPr>
        <w:t>control</w:t>
      </w:r>
      <w:r>
        <w:rPr>
          <w:color w:val="231F20"/>
          <w:spacing w:val="-3"/>
        </w:rPr>
        <w:t xml:space="preserve"> </w:t>
      </w:r>
      <w:r>
        <w:rPr>
          <w:color w:val="231F20"/>
        </w:rPr>
        <w:t>valves,</w:t>
      </w:r>
      <w:r>
        <w:rPr>
          <w:color w:val="231F20"/>
          <w:spacing w:val="-3"/>
        </w:rPr>
        <w:t xml:space="preserve"> </w:t>
      </w:r>
      <w:r>
        <w:rPr>
          <w:color w:val="231F20"/>
        </w:rPr>
        <w:t>must</w:t>
      </w:r>
      <w:r>
        <w:rPr>
          <w:color w:val="231F20"/>
          <w:spacing w:val="-3"/>
        </w:rPr>
        <w:t xml:space="preserve"> </w:t>
      </w:r>
      <w:r>
        <w:rPr>
          <w:color w:val="231F20"/>
        </w:rPr>
        <w:t>require</w:t>
      </w:r>
      <w:r>
        <w:rPr>
          <w:color w:val="231F20"/>
          <w:spacing w:val="-3"/>
        </w:rPr>
        <w:t xml:space="preserve"> </w:t>
      </w:r>
      <w:r>
        <w:rPr>
          <w:color w:val="231F20"/>
        </w:rPr>
        <w:t>no</w:t>
      </w:r>
      <w:r>
        <w:rPr>
          <w:color w:val="231F20"/>
          <w:spacing w:val="-3"/>
        </w:rPr>
        <w:t xml:space="preserve"> </w:t>
      </w:r>
      <w:r>
        <w:rPr>
          <w:color w:val="231F20"/>
        </w:rPr>
        <w:t>more than 0.2 feet of head to maintain the unrestricted flow rate of the drainage system.</w:t>
      </w:r>
    </w:p>
    <w:p w14:paraId="1AE57534" w14:textId="149859F3" w:rsidR="00F66320" w:rsidRDefault="00F66050">
      <w:pPr>
        <w:pStyle w:val="BodyText"/>
        <w:spacing w:before="202" w:line="249" w:lineRule="auto"/>
        <w:ind w:right="137"/>
      </w:pPr>
      <w:r>
        <w:rPr>
          <w:color w:val="231F20"/>
        </w:rPr>
        <w:t xml:space="preserve">Ensure the flow velocity in the drainage system does not exceed acceptable velocities prescribed by </w:t>
      </w:r>
      <w:ins w:id="2" w:author="Anderson, Sarah - FPAC-NRCS, IA" w:date="2024-05-06T14:45:00Z">
        <w:r w:rsidR="006C2295">
          <w:rPr>
            <w:color w:val="231F20"/>
          </w:rPr>
          <w:t xml:space="preserve">Iowa </w:t>
        </w:r>
      </w:ins>
      <w:r>
        <w:rPr>
          <w:color w:val="231F20"/>
        </w:rPr>
        <w:t>NRCS</w:t>
      </w:r>
      <w:r>
        <w:rPr>
          <w:color w:val="231F20"/>
          <w:spacing w:val="-3"/>
        </w:rPr>
        <w:t xml:space="preserve"> </w:t>
      </w:r>
      <w:r>
        <w:rPr>
          <w:color w:val="231F20"/>
        </w:rPr>
        <w:t>CPSs</w:t>
      </w:r>
      <w:r>
        <w:rPr>
          <w:color w:val="231F20"/>
          <w:spacing w:val="-3"/>
        </w:rPr>
        <w:t xml:space="preserve"> </w:t>
      </w:r>
      <w:r>
        <w:rPr>
          <w:color w:val="231F20"/>
        </w:rPr>
        <w:t>Surface</w:t>
      </w:r>
      <w:r>
        <w:rPr>
          <w:color w:val="231F20"/>
          <w:spacing w:val="-3"/>
        </w:rPr>
        <w:t xml:space="preserve"> </w:t>
      </w:r>
      <w:r>
        <w:rPr>
          <w:color w:val="231F20"/>
        </w:rPr>
        <w:t>Drain,</w:t>
      </w:r>
      <w:r>
        <w:rPr>
          <w:color w:val="231F20"/>
          <w:spacing w:val="-3"/>
        </w:rPr>
        <w:t xml:space="preserve"> </w:t>
      </w:r>
      <w:r>
        <w:rPr>
          <w:color w:val="231F20"/>
        </w:rPr>
        <w:t>Main</w:t>
      </w:r>
      <w:r>
        <w:rPr>
          <w:color w:val="231F20"/>
          <w:spacing w:val="-3"/>
        </w:rPr>
        <w:t xml:space="preserve"> </w:t>
      </w:r>
      <w:r>
        <w:rPr>
          <w:color w:val="231F20"/>
        </w:rPr>
        <w:t>or</w:t>
      </w:r>
      <w:r>
        <w:rPr>
          <w:color w:val="231F20"/>
          <w:spacing w:val="-3"/>
        </w:rPr>
        <w:t xml:space="preserve"> </w:t>
      </w:r>
      <w:r>
        <w:rPr>
          <w:color w:val="231F20"/>
        </w:rPr>
        <w:t>Lateral</w:t>
      </w:r>
      <w:r>
        <w:rPr>
          <w:color w:val="231F20"/>
          <w:spacing w:val="-3"/>
        </w:rPr>
        <w:t xml:space="preserve"> </w:t>
      </w:r>
      <w:r>
        <w:rPr>
          <w:color w:val="231F20"/>
        </w:rPr>
        <w:t>(Code</w:t>
      </w:r>
      <w:r>
        <w:rPr>
          <w:color w:val="231F20"/>
          <w:spacing w:val="-3"/>
        </w:rPr>
        <w:t xml:space="preserve"> </w:t>
      </w:r>
      <w:r>
        <w:rPr>
          <w:color w:val="231F20"/>
        </w:rPr>
        <w:t>608)</w:t>
      </w:r>
      <w:r>
        <w:rPr>
          <w:color w:val="231F20"/>
          <w:spacing w:val="-3"/>
        </w:rPr>
        <w:t xml:space="preserve"> </w:t>
      </w:r>
      <w:r>
        <w:rPr>
          <w:color w:val="231F20"/>
        </w:rPr>
        <w:t>and</w:t>
      </w:r>
      <w:r>
        <w:rPr>
          <w:color w:val="231F20"/>
          <w:spacing w:val="-3"/>
        </w:rPr>
        <w:t xml:space="preserve"> </w:t>
      </w:r>
      <w:r>
        <w:rPr>
          <w:color w:val="231F20"/>
        </w:rPr>
        <w:t>Subsurface</w:t>
      </w:r>
      <w:r>
        <w:rPr>
          <w:color w:val="231F20"/>
          <w:spacing w:val="-3"/>
        </w:rPr>
        <w:t xml:space="preserve"> </w:t>
      </w:r>
      <w:r>
        <w:rPr>
          <w:color w:val="231F20"/>
        </w:rPr>
        <w:t>Drain</w:t>
      </w:r>
      <w:r>
        <w:rPr>
          <w:color w:val="231F20"/>
          <w:spacing w:val="-3"/>
        </w:rPr>
        <w:t xml:space="preserve"> </w:t>
      </w:r>
      <w:r>
        <w:rPr>
          <w:color w:val="231F20"/>
        </w:rPr>
        <w:t>(Code</w:t>
      </w:r>
      <w:r>
        <w:rPr>
          <w:color w:val="231F20"/>
          <w:spacing w:val="-3"/>
        </w:rPr>
        <w:t xml:space="preserve"> </w:t>
      </w:r>
      <w:r>
        <w:rPr>
          <w:color w:val="231F20"/>
        </w:rPr>
        <w:t>606),</w:t>
      </w:r>
      <w:r>
        <w:rPr>
          <w:color w:val="231F20"/>
          <w:spacing w:val="-3"/>
        </w:rPr>
        <w:t xml:space="preserve"> </w:t>
      </w:r>
      <w:r>
        <w:rPr>
          <w:color w:val="231F20"/>
        </w:rPr>
        <w:t>as</w:t>
      </w:r>
      <w:r>
        <w:rPr>
          <w:color w:val="231F20"/>
          <w:spacing w:val="-3"/>
        </w:rPr>
        <w:t xml:space="preserve"> </w:t>
      </w:r>
      <w:r>
        <w:rPr>
          <w:color w:val="231F20"/>
        </w:rPr>
        <w:t xml:space="preserve">applicable. Controlling drain velocities is typically necessary only during the release of drainage water from control </w:t>
      </w:r>
      <w:r>
        <w:rPr>
          <w:color w:val="231F20"/>
          <w:spacing w:val="-2"/>
        </w:rPr>
        <w:t>structures.</w:t>
      </w:r>
    </w:p>
    <w:p w14:paraId="1AE57535" w14:textId="77777777" w:rsidR="00F66320" w:rsidRDefault="00F66050">
      <w:pPr>
        <w:pStyle w:val="BodyText"/>
        <w:spacing w:before="204" w:line="249" w:lineRule="auto"/>
        <w:ind w:right="715"/>
        <w:jc w:val="both"/>
      </w:pPr>
      <w:r>
        <w:rPr>
          <w:color w:val="231F20"/>
        </w:rPr>
        <w:t>In</w:t>
      </w:r>
      <w:r>
        <w:rPr>
          <w:color w:val="231F20"/>
          <w:spacing w:val="-1"/>
        </w:rPr>
        <w:t xml:space="preserve"> </w:t>
      </w:r>
      <w:r>
        <w:rPr>
          <w:color w:val="231F20"/>
        </w:rPr>
        <w:t>cold</w:t>
      </w:r>
      <w:r>
        <w:rPr>
          <w:color w:val="231F20"/>
          <w:spacing w:val="-1"/>
        </w:rPr>
        <w:t xml:space="preserve"> </w:t>
      </w:r>
      <w:r>
        <w:rPr>
          <w:color w:val="231F20"/>
        </w:rPr>
        <w:t>climates,</w:t>
      </w:r>
      <w:r>
        <w:rPr>
          <w:color w:val="231F20"/>
          <w:spacing w:val="-1"/>
        </w:rPr>
        <w:t xml:space="preserve"> </w:t>
      </w:r>
      <w:r>
        <w:rPr>
          <w:color w:val="231F20"/>
        </w:rPr>
        <w:t>lower</w:t>
      </w:r>
      <w:r>
        <w:rPr>
          <w:color w:val="231F20"/>
          <w:spacing w:val="-1"/>
        </w:rPr>
        <w:t xml:space="preserve"> </w:t>
      </w:r>
      <w:r>
        <w:rPr>
          <w:color w:val="231F20"/>
        </w:rPr>
        <w:t>the</w:t>
      </w:r>
      <w:r>
        <w:rPr>
          <w:color w:val="231F20"/>
          <w:spacing w:val="-1"/>
        </w:rPr>
        <w:t xml:space="preserve"> </w:t>
      </w:r>
      <w:r>
        <w:rPr>
          <w:color w:val="231F20"/>
        </w:rPr>
        <w:t>outlet</w:t>
      </w:r>
      <w:r>
        <w:rPr>
          <w:color w:val="231F20"/>
          <w:spacing w:val="-1"/>
        </w:rPr>
        <w:t xml:space="preserve"> </w:t>
      </w:r>
      <w:r>
        <w:rPr>
          <w:color w:val="231F20"/>
        </w:rPr>
        <w:t>elevation</w:t>
      </w:r>
      <w:r>
        <w:rPr>
          <w:color w:val="231F20"/>
          <w:spacing w:val="-1"/>
        </w:rPr>
        <w:t xml:space="preserve"> </w:t>
      </w:r>
      <w:r>
        <w:rPr>
          <w:color w:val="231F20"/>
        </w:rPr>
        <w:t>during</w:t>
      </w:r>
      <w:r>
        <w:rPr>
          <w:color w:val="231F20"/>
          <w:spacing w:val="-1"/>
        </w:rPr>
        <w:t xml:space="preserve"> </w:t>
      </w:r>
      <w:r>
        <w:rPr>
          <w:color w:val="231F20"/>
        </w:rPr>
        <w:t>winter</w:t>
      </w:r>
      <w:r>
        <w:rPr>
          <w:color w:val="231F20"/>
          <w:spacing w:val="-1"/>
        </w:rPr>
        <w:t xml:space="preserve"> </w:t>
      </w:r>
      <w:r>
        <w:rPr>
          <w:color w:val="231F20"/>
        </w:rPr>
        <w:t>after</w:t>
      </w:r>
      <w:r>
        <w:rPr>
          <w:color w:val="231F20"/>
          <w:spacing w:val="-1"/>
        </w:rPr>
        <w:t xml:space="preserve"> </w:t>
      </w:r>
      <w:r>
        <w:rPr>
          <w:color w:val="231F20"/>
        </w:rPr>
        <w:t>drain</w:t>
      </w:r>
      <w:r>
        <w:rPr>
          <w:color w:val="231F20"/>
          <w:spacing w:val="-1"/>
        </w:rPr>
        <w:t xml:space="preserve"> </w:t>
      </w:r>
      <w:r>
        <w:rPr>
          <w:color w:val="231F20"/>
        </w:rPr>
        <w:t>flow</w:t>
      </w:r>
      <w:r>
        <w:rPr>
          <w:color w:val="231F20"/>
          <w:spacing w:val="-1"/>
        </w:rPr>
        <w:t xml:space="preserve"> </w:t>
      </w:r>
      <w:r>
        <w:rPr>
          <w:color w:val="231F20"/>
        </w:rPr>
        <w:t>has</w:t>
      </w:r>
      <w:r>
        <w:rPr>
          <w:color w:val="231F20"/>
          <w:spacing w:val="-1"/>
        </w:rPr>
        <w:t xml:space="preserve"> </w:t>
      </w:r>
      <w:r>
        <w:rPr>
          <w:color w:val="231F20"/>
        </w:rPr>
        <w:t>stopped.</w:t>
      </w:r>
      <w:r>
        <w:rPr>
          <w:color w:val="231F20"/>
          <w:spacing w:val="-5"/>
        </w:rPr>
        <w:t xml:space="preserve"> </w:t>
      </w:r>
      <w:r>
        <w:rPr>
          <w:color w:val="231F20"/>
        </w:rPr>
        <w:t>This</w:t>
      </w:r>
      <w:r>
        <w:rPr>
          <w:color w:val="231F20"/>
          <w:spacing w:val="-1"/>
        </w:rPr>
        <w:t xml:space="preserve"> </w:t>
      </w:r>
      <w:r>
        <w:rPr>
          <w:color w:val="231F20"/>
        </w:rPr>
        <w:t>will</w:t>
      </w:r>
      <w:r>
        <w:rPr>
          <w:color w:val="231F20"/>
          <w:spacing w:val="-1"/>
        </w:rPr>
        <w:t xml:space="preserve"> </w:t>
      </w:r>
      <w:r>
        <w:rPr>
          <w:color w:val="231F20"/>
        </w:rPr>
        <w:t>avoid freezing</w:t>
      </w:r>
      <w:r>
        <w:rPr>
          <w:color w:val="231F20"/>
          <w:spacing w:val="-3"/>
        </w:rPr>
        <w:t xml:space="preserve"> </w:t>
      </w:r>
      <w:r>
        <w:rPr>
          <w:color w:val="231F20"/>
        </w:rPr>
        <w:t>damage</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water</w:t>
      </w:r>
      <w:r>
        <w:rPr>
          <w:color w:val="231F20"/>
          <w:spacing w:val="-3"/>
        </w:rPr>
        <w:t xml:space="preserve"> </w:t>
      </w:r>
      <w:r>
        <w:rPr>
          <w:color w:val="231F20"/>
        </w:rPr>
        <w:t>control</w:t>
      </w:r>
      <w:r>
        <w:rPr>
          <w:color w:val="231F20"/>
          <w:spacing w:val="-3"/>
        </w:rPr>
        <w:t xml:space="preserve"> </w:t>
      </w:r>
      <w:r>
        <w:rPr>
          <w:color w:val="231F20"/>
        </w:rPr>
        <w:t>structures.</w:t>
      </w:r>
      <w:r>
        <w:rPr>
          <w:color w:val="231F20"/>
          <w:spacing w:val="-3"/>
        </w:rPr>
        <w:t xml:space="preserve"> </w:t>
      </w:r>
      <w:r>
        <w:rPr>
          <w:color w:val="231F20"/>
        </w:rPr>
        <w:t>Raise</w:t>
      </w:r>
      <w:r>
        <w:rPr>
          <w:color w:val="231F20"/>
          <w:spacing w:val="-3"/>
        </w:rPr>
        <w:t xml:space="preserve"> </w:t>
      </w:r>
      <w:r>
        <w:rPr>
          <w:color w:val="231F20"/>
        </w:rPr>
        <w:t>the</w:t>
      </w:r>
      <w:r>
        <w:rPr>
          <w:color w:val="231F20"/>
          <w:spacing w:val="-3"/>
        </w:rPr>
        <w:t xml:space="preserve"> </w:t>
      </w:r>
      <w:r>
        <w:rPr>
          <w:color w:val="231F20"/>
        </w:rPr>
        <w:t>water</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planned</w:t>
      </w:r>
      <w:r>
        <w:rPr>
          <w:color w:val="231F20"/>
          <w:spacing w:val="-3"/>
        </w:rPr>
        <w:t xml:space="preserve"> </w:t>
      </w:r>
      <w:r>
        <w:rPr>
          <w:color w:val="231F20"/>
        </w:rPr>
        <w:t>elevation</w:t>
      </w:r>
      <w:r>
        <w:rPr>
          <w:color w:val="231F20"/>
          <w:spacing w:val="-3"/>
        </w:rPr>
        <w:t xml:space="preserve"> </w:t>
      </w:r>
      <w:r>
        <w:rPr>
          <w:color w:val="231F20"/>
        </w:rPr>
        <w:t>when</w:t>
      </w:r>
      <w:r>
        <w:rPr>
          <w:color w:val="231F20"/>
          <w:spacing w:val="-3"/>
        </w:rPr>
        <w:t xml:space="preserve"> </w:t>
      </w:r>
      <w:r>
        <w:rPr>
          <w:color w:val="231F20"/>
        </w:rPr>
        <w:t xml:space="preserve">flow </w:t>
      </w:r>
      <w:r>
        <w:rPr>
          <w:color w:val="231F20"/>
          <w:spacing w:val="-2"/>
        </w:rPr>
        <w:t>resumes.</w:t>
      </w:r>
    </w:p>
    <w:p w14:paraId="1AE57536" w14:textId="77777777" w:rsidR="00F66320" w:rsidRDefault="00F66050">
      <w:pPr>
        <w:pStyle w:val="Heading3"/>
        <w:spacing w:before="202"/>
        <w:rPr>
          <w:u w:val="none"/>
        </w:rPr>
      </w:pPr>
      <w:r>
        <w:rPr>
          <w:color w:val="231F20"/>
          <w:u w:val="none"/>
        </w:rPr>
        <w:t xml:space="preserve">Control </w:t>
      </w:r>
      <w:proofErr w:type="gramStart"/>
      <w:r>
        <w:rPr>
          <w:color w:val="231F20"/>
          <w:spacing w:val="-2"/>
          <w:u w:val="none"/>
        </w:rPr>
        <w:t>elevation</w:t>
      </w:r>
      <w:proofErr w:type="gramEnd"/>
    </w:p>
    <w:p w14:paraId="1AE57537" w14:textId="77777777" w:rsidR="00F66320" w:rsidRDefault="00F66050">
      <w:pPr>
        <w:pStyle w:val="BodyText"/>
        <w:spacing w:before="10" w:line="249" w:lineRule="auto"/>
        <w:ind w:right="137"/>
      </w:pPr>
      <w:r>
        <w:rPr>
          <w:color w:val="231F20"/>
        </w:rPr>
        <w:t>Reference</w:t>
      </w:r>
      <w:r>
        <w:rPr>
          <w:color w:val="231F20"/>
          <w:spacing w:val="-3"/>
        </w:rPr>
        <w:t xml:space="preserve"> </w:t>
      </w:r>
      <w:r>
        <w:rPr>
          <w:color w:val="231F20"/>
        </w:rPr>
        <w:t>the</w:t>
      </w:r>
      <w:r>
        <w:rPr>
          <w:color w:val="231F20"/>
          <w:spacing w:val="-3"/>
        </w:rPr>
        <w:t xml:space="preserve"> </w:t>
      </w:r>
      <w:r>
        <w:rPr>
          <w:color w:val="231F20"/>
        </w:rPr>
        <w:t>outlet</w:t>
      </w:r>
      <w:r>
        <w:rPr>
          <w:color w:val="231F20"/>
          <w:spacing w:val="-3"/>
        </w:rPr>
        <w:t xml:space="preserve"> </w:t>
      </w:r>
      <w:r>
        <w:rPr>
          <w:color w:val="231F20"/>
        </w:rPr>
        <w:t>elevation</w:t>
      </w:r>
      <w:r>
        <w:rPr>
          <w:color w:val="231F20"/>
          <w:spacing w:val="-3"/>
        </w:rPr>
        <w:t xml:space="preserve"> </w:t>
      </w:r>
      <w:r>
        <w:rPr>
          <w:color w:val="231F20"/>
        </w:rPr>
        <w:t>of</w:t>
      </w:r>
      <w:r>
        <w:rPr>
          <w:color w:val="231F20"/>
          <w:spacing w:val="-3"/>
        </w:rPr>
        <w:t xml:space="preserve"> </w:t>
      </w:r>
      <w:r>
        <w:rPr>
          <w:color w:val="231F20"/>
        </w:rPr>
        <w:t>each</w:t>
      </w:r>
      <w:r>
        <w:rPr>
          <w:color w:val="231F20"/>
          <w:spacing w:val="-3"/>
        </w:rPr>
        <w:t xml:space="preserve"> </w:t>
      </w:r>
      <w:r>
        <w:rPr>
          <w:color w:val="231F20"/>
        </w:rPr>
        <w:t>water</w:t>
      </w:r>
      <w:r>
        <w:rPr>
          <w:color w:val="231F20"/>
          <w:spacing w:val="-3"/>
        </w:rPr>
        <w:t xml:space="preserve"> </w:t>
      </w:r>
      <w:r>
        <w:rPr>
          <w:color w:val="231F20"/>
        </w:rPr>
        <w:t>control</w:t>
      </w:r>
      <w:r>
        <w:rPr>
          <w:color w:val="231F20"/>
          <w:spacing w:val="-3"/>
        </w:rPr>
        <w:t xml:space="preserve"> </w:t>
      </w:r>
      <w:r>
        <w:rPr>
          <w:color w:val="231F20"/>
        </w:rPr>
        <w:t>structure</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rPr>
        <w:t>“control</w:t>
      </w:r>
      <w:r>
        <w:rPr>
          <w:color w:val="231F20"/>
          <w:spacing w:val="-3"/>
        </w:rPr>
        <w:t xml:space="preserve"> </w:t>
      </w:r>
      <w:r>
        <w:rPr>
          <w:color w:val="231F20"/>
        </w:rPr>
        <w:t>elevation”</w:t>
      </w:r>
      <w:r>
        <w:rPr>
          <w:color w:val="231F20"/>
          <w:spacing w:val="-3"/>
        </w:rPr>
        <w:t xml:space="preserve"> </w:t>
      </w:r>
      <w:r>
        <w:rPr>
          <w:color w:val="231F20"/>
        </w:rPr>
        <w:t>which</w:t>
      </w:r>
      <w:r>
        <w:rPr>
          <w:color w:val="231F20"/>
          <w:spacing w:val="-3"/>
        </w:rPr>
        <w:t xml:space="preserve"> </w:t>
      </w:r>
      <w:r>
        <w:rPr>
          <w:color w:val="231F20"/>
        </w:rPr>
        <w:t>is</w:t>
      </w:r>
      <w:r>
        <w:rPr>
          <w:color w:val="231F20"/>
          <w:spacing w:val="-3"/>
        </w:rPr>
        <w:t xml:space="preserve"> </w:t>
      </w:r>
      <w:r>
        <w:rPr>
          <w:color w:val="231F20"/>
        </w:rPr>
        <w:t>defined</w:t>
      </w:r>
      <w:r>
        <w:rPr>
          <w:color w:val="231F20"/>
          <w:spacing w:val="-3"/>
        </w:rPr>
        <w:t xml:space="preserve"> </w:t>
      </w:r>
      <w:r>
        <w:rPr>
          <w:color w:val="231F20"/>
        </w:rPr>
        <w:t xml:space="preserve">as the lowest elevation of the soil surface in the </w:t>
      </w:r>
      <w:r>
        <w:rPr>
          <w:color w:val="231F20"/>
        </w:rPr>
        <w:t>field (control zone) impacted by the operation of the water control structure.</w:t>
      </w:r>
    </w:p>
    <w:p w14:paraId="1AE57538" w14:textId="77777777" w:rsidR="00F66320" w:rsidRDefault="00F66050">
      <w:pPr>
        <w:pStyle w:val="BodyText"/>
        <w:spacing w:before="203" w:line="249" w:lineRule="auto"/>
        <w:ind w:right="249"/>
        <w:jc w:val="both"/>
      </w:pPr>
      <w:r>
        <w:rPr>
          <w:color w:val="231F20"/>
        </w:rPr>
        <w:t>To</w:t>
      </w:r>
      <w:r>
        <w:rPr>
          <w:color w:val="231F20"/>
          <w:spacing w:val="-4"/>
        </w:rPr>
        <w:t xml:space="preserve"> </w:t>
      </w:r>
      <w:r>
        <w:rPr>
          <w:color w:val="231F20"/>
        </w:rPr>
        <w:t>determine</w:t>
      </w:r>
      <w:r>
        <w:rPr>
          <w:color w:val="231F20"/>
          <w:spacing w:val="-4"/>
        </w:rPr>
        <w:t xml:space="preserve"> </w:t>
      </w:r>
      <w:r>
        <w:rPr>
          <w:color w:val="231F20"/>
        </w:rPr>
        <w:t>the</w:t>
      </w:r>
      <w:r>
        <w:rPr>
          <w:color w:val="231F20"/>
          <w:spacing w:val="-4"/>
        </w:rPr>
        <w:t xml:space="preserve"> </w:t>
      </w:r>
      <w:r>
        <w:rPr>
          <w:color w:val="231F20"/>
        </w:rPr>
        <w:t>area</w:t>
      </w:r>
      <w:r>
        <w:rPr>
          <w:color w:val="231F20"/>
          <w:spacing w:val="-4"/>
        </w:rPr>
        <w:t xml:space="preserve"> </w:t>
      </w:r>
      <w:r>
        <w:rPr>
          <w:color w:val="231F20"/>
        </w:rPr>
        <w:t>drained</w:t>
      </w:r>
      <w:r>
        <w:rPr>
          <w:color w:val="231F20"/>
          <w:spacing w:val="-4"/>
        </w:rPr>
        <w:t xml:space="preserve"> </w:t>
      </w:r>
      <w:r>
        <w:rPr>
          <w:color w:val="231F20"/>
        </w:rPr>
        <w:t>by</w:t>
      </w:r>
      <w:r>
        <w:rPr>
          <w:color w:val="231F20"/>
          <w:spacing w:val="-4"/>
        </w:rPr>
        <w:t xml:space="preserve"> </w:t>
      </w:r>
      <w:r>
        <w:rPr>
          <w:color w:val="231F20"/>
        </w:rPr>
        <w:t>a</w:t>
      </w:r>
      <w:r>
        <w:rPr>
          <w:color w:val="231F20"/>
          <w:spacing w:val="-4"/>
        </w:rPr>
        <w:t xml:space="preserve"> </w:t>
      </w:r>
      <w:r>
        <w:rPr>
          <w:color w:val="231F20"/>
        </w:rPr>
        <w:t>single</w:t>
      </w:r>
      <w:r>
        <w:rPr>
          <w:color w:val="231F20"/>
          <w:spacing w:val="-4"/>
        </w:rPr>
        <w:t xml:space="preserve"> </w:t>
      </w:r>
      <w:r>
        <w:rPr>
          <w:color w:val="231F20"/>
        </w:rPr>
        <w:t>drain</w:t>
      </w:r>
      <w:r>
        <w:rPr>
          <w:color w:val="231F20"/>
          <w:spacing w:val="-4"/>
        </w:rPr>
        <w:t xml:space="preserve"> </w:t>
      </w:r>
      <w:r>
        <w:rPr>
          <w:color w:val="231F20"/>
        </w:rPr>
        <w:t>use</w:t>
      </w:r>
      <w:r>
        <w:rPr>
          <w:color w:val="231F20"/>
          <w:spacing w:val="-4"/>
        </w:rPr>
        <w:t xml:space="preserve"> </w:t>
      </w:r>
      <w:r>
        <w:rPr>
          <w:color w:val="231F20"/>
        </w:rPr>
        <w:t>the</w:t>
      </w:r>
      <w:r>
        <w:rPr>
          <w:color w:val="231F20"/>
          <w:spacing w:val="-4"/>
        </w:rPr>
        <w:t xml:space="preserve"> </w:t>
      </w:r>
      <w:r>
        <w:rPr>
          <w:color w:val="231F20"/>
        </w:rPr>
        <w:t>lateral</w:t>
      </w:r>
      <w:r>
        <w:rPr>
          <w:color w:val="231F20"/>
          <w:spacing w:val="-4"/>
        </w:rPr>
        <w:t xml:space="preserve"> </w:t>
      </w:r>
      <w:r>
        <w:rPr>
          <w:color w:val="231F20"/>
        </w:rPr>
        <w:t>spacing</w:t>
      </w:r>
      <w:r>
        <w:rPr>
          <w:color w:val="231F20"/>
          <w:spacing w:val="-4"/>
        </w:rPr>
        <w:t xml:space="preserve"> </w:t>
      </w:r>
      <w:r>
        <w:rPr>
          <w:color w:val="231F20"/>
        </w:rPr>
        <w:t>recommendations</w:t>
      </w:r>
      <w:r>
        <w:rPr>
          <w:color w:val="231F20"/>
          <w:spacing w:val="-4"/>
        </w:rPr>
        <w:t xml:space="preserve"> </w:t>
      </w:r>
      <w:r>
        <w:rPr>
          <w:color w:val="231F20"/>
        </w:rPr>
        <w:t>specified</w:t>
      </w:r>
      <w:r>
        <w:rPr>
          <w:color w:val="231F20"/>
          <w:spacing w:val="-4"/>
        </w:rPr>
        <w:t xml:space="preserve"> </w:t>
      </w:r>
      <w:r>
        <w:rPr>
          <w:color w:val="231F20"/>
        </w:rPr>
        <w:t>in</w:t>
      </w:r>
      <w:r>
        <w:rPr>
          <w:color w:val="231F20"/>
          <w:spacing w:val="-4"/>
        </w:rPr>
        <w:t xml:space="preserve"> </w:t>
      </w:r>
      <w:r>
        <w:rPr>
          <w:color w:val="231F20"/>
        </w:rPr>
        <w:t>the state drainage guide for the predominant soil type in the drained field.</w:t>
      </w:r>
      <w:r>
        <w:rPr>
          <w:color w:val="231F20"/>
          <w:spacing w:val="-3"/>
        </w:rPr>
        <w:t xml:space="preserve"> </w:t>
      </w:r>
      <w:r>
        <w:rPr>
          <w:color w:val="231F20"/>
        </w:rPr>
        <w:t xml:space="preserve">The outer boundary of the drained area is </w:t>
      </w:r>
      <w:proofErr w:type="gramStart"/>
      <w:r>
        <w:rPr>
          <w:color w:val="231F20"/>
        </w:rPr>
        <w:t>a distance of one-half</w:t>
      </w:r>
      <w:proofErr w:type="gramEnd"/>
      <w:r>
        <w:rPr>
          <w:color w:val="231F20"/>
        </w:rPr>
        <w:t xml:space="preserve"> the recommended lateral spacing away from the drains.</w:t>
      </w:r>
    </w:p>
    <w:p w14:paraId="1AE57539" w14:textId="77777777" w:rsidR="00F66320" w:rsidRDefault="00F66050">
      <w:pPr>
        <w:pStyle w:val="BodyText"/>
        <w:spacing w:before="202" w:line="249" w:lineRule="auto"/>
        <w:ind w:right="137"/>
      </w:pPr>
      <w:r>
        <w:rPr>
          <w:color w:val="231F20"/>
        </w:rPr>
        <w:t>Where</w:t>
      </w:r>
      <w:r>
        <w:rPr>
          <w:color w:val="231F20"/>
          <w:spacing w:val="-3"/>
        </w:rPr>
        <w:t xml:space="preserve"> </w:t>
      </w:r>
      <w:r>
        <w:rPr>
          <w:color w:val="231F20"/>
        </w:rPr>
        <w:t>a</w:t>
      </w:r>
      <w:r>
        <w:rPr>
          <w:color w:val="231F20"/>
          <w:spacing w:val="-3"/>
        </w:rPr>
        <w:t xml:space="preserve"> </w:t>
      </w:r>
      <w:r>
        <w:rPr>
          <w:color w:val="231F20"/>
        </w:rPr>
        <w:t>state</w:t>
      </w:r>
      <w:r>
        <w:rPr>
          <w:color w:val="231F20"/>
          <w:spacing w:val="-3"/>
        </w:rPr>
        <w:t xml:space="preserve"> </w:t>
      </w:r>
      <w:r>
        <w:rPr>
          <w:color w:val="231F20"/>
        </w:rPr>
        <w:t>drainage</w:t>
      </w:r>
      <w:r>
        <w:rPr>
          <w:color w:val="231F20"/>
          <w:spacing w:val="-3"/>
        </w:rPr>
        <w:t xml:space="preserve"> </w:t>
      </w:r>
      <w:r>
        <w:rPr>
          <w:color w:val="231F20"/>
        </w:rPr>
        <w:t>guide</w:t>
      </w:r>
      <w:r>
        <w:rPr>
          <w:color w:val="231F20"/>
          <w:spacing w:val="-3"/>
        </w:rPr>
        <w:t xml:space="preserve"> </w:t>
      </w:r>
      <w:r>
        <w:rPr>
          <w:color w:val="231F20"/>
        </w:rPr>
        <w:t>does</w:t>
      </w:r>
      <w:r>
        <w:rPr>
          <w:color w:val="231F20"/>
          <w:spacing w:val="-3"/>
        </w:rPr>
        <w:t xml:space="preserve"> </w:t>
      </w:r>
      <w:r>
        <w:rPr>
          <w:color w:val="231F20"/>
        </w:rPr>
        <w:t>not</w:t>
      </w:r>
      <w:r>
        <w:rPr>
          <w:color w:val="231F20"/>
          <w:spacing w:val="-3"/>
        </w:rPr>
        <w:t xml:space="preserve"> </w:t>
      </w:r>
      <w:r>
        <w:rPr>
          <w:color w:val="231F20"/>
        </w:rPr>
        <w:t>exist,</w:t>
      </w:r>
      <w:r>
        <w:rPr>
          <w:color w:val="231F20"/>
          <w:spacing w:val="-3"/>
        </w:rPr>
        <w:t xml:space="preserve"> </w:t>
      </w:r>
      <w:r>
        <w:rPr>
          <w:color w:val="231F20"/>
        </w:rPr>
        <w:t>determine</w:t>
      </w:r>
      <w:r>
        <w:rPr>
          <w:color w:val="231F20"/>
          <w:spacing w:val="-3"/>
        </w:rPr>
        <w:t xml:space="preserve"> </w:t>
      </w:r>
      <w:r>
        <w:rPr>
          <w:color w:val="231F20"/>
        </w:rPr>
        <w:t>the</w:t>
      </w:r>
      <w:r>
        <w:rPr>
          <w:color w:val="231F20"/>
          <w:spacing w:val="-3"/>
        </w:rPr>
        <w:t xml:space="preserve"> </w:t>
      </w:r>
      <w:r>
        <w:rPr>
          <w:color w:val="231F20"/>
        </w:rPr>
        <w:t>lateral</w:t>
      </w:r>
      <w:r>
        <w:rPr>
          <w:color w:val="231F20"/>
          <w:spacing w:val="-3"/>
        </w:rPr>
        <w:t xml:space="preserve"> </w:t>
      </w:r>
      <w:r>
        <w:rPr>
          <w:color w:val="231F20"/>
        </w:rPr>
        <w:t>drain</w:t>
      </w:r>
      <w:r>
        <w:rPr>
          <w:color w:val="231F20"/>
          <w:spacing w:val="-3"/>
        </w:rPr>
        <w:t xml:space="preserve"> </w:t>
      </w:r>
      <w:r>
        <w:rPr>
          <w:color w:val="231F20"/>
        </w:rPr>
        <w:t>spacing</w:t>
      </w:r>
      <w:r>
        <w:rPr>
          <w:color w:val="231F20"/>
          <w:spacing w:val="-3"/>
        </w:rPr>
        <w:t xml:space="preserve"> </w:t>
      </w:r>
      <w:r>
        <w:rPr>
          <w:color w:val="231F20"/>
        </w:rPr>
        <w:t>using</w:t>
      </w:r>
      <w:r>
        <w:rPr>
          <w:color w:val="231F20"/>
          <w:spacing w:val="-3"/>
        </w:rPr>
        <w:t xml:space="preserve"> </w:t>
      </w:r>
      <w:r>
        <w:rPr>
          <w:color w:val="231F20"/>
        </w:rPr>
        <w:t>the</w:t>
      </w:r>
      <w:r>
        <w:rPr>
          <w:color w:val="231F20"/>
          <w:spacing w:val="-3"/>
        </w:rPr>
        <w:t xml:space="preserve"> </w:t>
      </w:r>
      <w:r>
        <w:rPr>
          <w:color w:val="231F20"/>
        </w:rPr>
        <w:t xml:space="preserve">van </w:t>
      </w:r>
      <w:proofErr w:type="spellStart"/>
      <w:r>
        <w:rPr>
          <w:color w:val="231F20"/>
        </w:rPr>
        <w:t>Schilfgaarde</w:t>
      </w:r>
      <w:proofErr w:type="spellEnd"/>
      <w:r>
        <w:rPr>
          <w:color w:val="231F20"/>
        </w:rPr>
        <w:t xml:space="preserve"> equation and associated State-accepted time factor.</w:t>
      </w:r>
    </w:p>
    <w:p w14:paraId="1AE5753A" w14:textId="77777777" w:rsidR="00F66320" w:rsidRDefault="00F66050">
      <w:pPr>
        <w:pStyle w:val="Heading3"/>
        <w:spacing w:before="202"/>
        <w:rPr>
          <w:u w:val="none"/>
        </w:rPr>
      </w:pPr>
      <w:r>
        <w:rPr>
          <w:color w:val="231F20"/>
          <w:u w:val="none"/>
        </w:rPr>
        <w:t xml:space="preserve">Control </w:t>
      </w:r>
      <w:proofErr w:type="gramStart"/>
      <w:r>
        <w:rPr>
          <w:color w:val="231F20"/>
          <w:spacing w:val="-4"/>
          <w:u w:val="none"/>
        </w:rPr>
        <w:t>zone</w:t>
      </w:r>
      <w:proofErr w:type="gramEnd"/>
    </w:p>
    <w:p w14:paraId="1AE5753B" w14:textId="77777777" w:rsidR="00F66320" w:rsidRDefault="00F66050">
      <w:pPr>
        <w:pStyle w:val="BodyText"/>
        <w:spacing w:before="10" w:line="249" w:lineRule="auto"/>
        <w:ind w:right="25"/>
      </w:pPr>
      <w:r>
        <w:rPr>
          <w:color w:val="231F20"/>
        </w:rPr>
        <w:t>The control zone (or impacted area) for each water control structure is defined as the drained area upstream of the given control structure. The control zone is bounded on the lower end by the planned control elevation of the given water control structure and on the upper end by the control elevation of the structure</w:t>
      </w:r>
      <w:r>
        <w:rPr>
          <w:color w:val="231F20"/>
          <w:spacing w:val="-3"/>
        </w:rPr>
        <w:t xml:space="preserve"> </w:t>
      </w:r>
      <w:r>
        <w:rPr>
          <w:color w:val="231F20"/>
        </w:rPr>
        <w:t>immediately</w:t>
      </w:r>
      <w:r>
        <w:rPr>
          <w:color w:val="231F20"/>
          <w:spacing w:val="-3"/>
        </w:rPr>
        <w:t xml:space="preserve"> </w:t>
      </w:r>
      <w:r>
        <w:rPr>
          <w:color w:val="231F20"/>
        </w:rPr>
        <w:t>upstream</w:t>
      </w:r>
      <w:r>
        <w:rPr>
          <w:color w:val="231F20"/>
          <w:spacing w:val="-3"/>
        </w:rPr>
        <w:t xml:space="preserve"> </w:t>
      </w:r>
      <w:r>
        <w:rPr>
          <w:color w:val="231F20"/>
        </w:rPr>
        <w:t>or</w:t>
      </w:r>
      <w:r>
        <w:rPr>
          <w:color w:val="231F20"/>
          <w:spacing w:val="-3"/>
        </w:rPr>
        <w:t xml:space="preserve"> </w:t>
      </w:r>
      <w:r>
        <w:rPr>
          <w:color w:val="231F20"/>
        </w:rPr>
        <w:t>a</w:t>
      </w:r>
      <w:r>
        <w:rPr>
          <w:color w:val="231F20"/>
          <w:spacing w:val="-3"/>
        </w:rPr>
        <w:t xml:space="preserve"> </w:t>
      </w:r>
      <w:r>
        <w:rPr>
          <w:color w:val="231F20"/>
        </w:rPr>
        <w:t>defined</w:t>
      </w:r>
      <w:r>
        <w:rPr>
          <w:color w:val="231F20"/>
          <w:spacing w:val="-3"/>
        </w:rPr>
        <w:t xml:space="preserve"> </w:t>
      </w:r>
      <w:r>
        <w:rPr>
          <w:color w:val="231F20"/>
        </w:rPr>
        <w:t>elevation</w:t>
      </w:r>
      <w:r>
        <w:rPr>
          <w:color w:val="231F20"/>
          <w:spacing w:val="-3"/>
        </w:rPr>
        <w:t xml:space="preserve"> </w:t>
      </w:r>
      <w:r>
        <w:rPr>
          <w:color w:val="231F20"/>
        </w:rPr>
        <w:t>above</w:t>
      </w:r>
      <w:r>
        <w:rPr>
          <w:color w:val="231F20"/>
          <w:spacing w:val="-3"/>
        </w:rPr>
        <w:t xml:space="preserve"> </w:t>
      </w:r>
      <w:r>
        <w:rPr>
          <w:color w:val="231F20"/>
        </w:rPr>
        <w:t>the</w:t>
      </w:r>
      <w:r>
        <w:rPr>
          <w:color w:val="231F20"/>
          <w:spacing w:val="-3"/>
        </w:rPr>
        <w:t xml:space="preserve"> </w:t>
      </w:r>
      <w:r>
        <w:rPr>
          <w:color w:val="231F20"/>
        </w:rPr>
        <w:t>given</w:t>
      </w:r>
      <w:r>
        <w:rPr>
          <w:color w:val="231F20"/>
          <w:spacing w:val="-3"/>
        </w:rPr>
        <w:t xml:space="preserve"> </w:t>
      </w:r>
      <w:r>
        <w:rPr>
          <w:color w:val="231F20"/>
        </w:rPr>
        <w:t>control</w:t>
      </w:r>
      <w:r>
        <w:rPr>
          <w:color w:val="231F20"/>
          <w:spacing w:val="-3"/>
        </w:rPr>
        <w:t xml:space="preserve"> </w:t>
      </w:r>
      <w:r>
        <w:rPr>
          <w:color w:val="231F20"/>
        </w:rPr>
        <w:t>structure,</w:t>
      </w:r>
      <w:r>
        <w:rPr>
          <w:color w:val="231F20"/>
          <w:spacing w:val="-3"/>
        </w:rPr>
        <w:t xml:space="preserve"> </w:t>
      </w:r>
      <w:r>
        <w:rPr>
          <w:color w:val="231F20"/>
        </w:rPr>
        <w:t>whichever</w:t>
      </w:r>
      <w:r>
        <w:rPr>
          <w:color w:val="231F20"/>
          <w:spacing w:val="-3"/>
        </w:rPr>
        <w:t xml:space="preserve"> </w:t>
      </w:r>
      <w:r>
        <w:rPr>
          <w:color w:val="231F20"/>
        </w:rPr>
        <w:t>is</w:t>
      </w:r>
      <w:r>
        <w:rPr>
          <w:color w:val="231F20"/>
          <w:spacing w:val="-3"/>
        </w:rPr>
        <w:t xml:space="preserve"> </w:t>
      </w:r>
      <w:r>
        <w:rPr>
          <w:color w:val="231F20"/>
        </w:rPr>
        <w:t>less. The defined elevation is a maximum of 2 feet.</w:t>
      </w:r>
    </w:p>
    <w:p w14:paraId="1AE5753C" w14:textId="77777777" w:rsidR="00F66320" w:rsidRDefault="00F66050">
      <w:pPr>
        <w:pStyle w:val="BodyText"/>
        <w:spacing w:before="204" w:line="249" w:lineRule="auto"/>
        <w:ind w:right="137"/>
      </w:pPr>
      <w:r>
        <w:rPr>
          <w:color w:val="231F20"/>
        </w:rPr>
        <w:t>Develop a management calendar which specifies the target water control structure outlet elevation throughout</w:t>
      </w:r>
      <w:r>
        <w:rPr>
          <w:color w:val="231F20"/>
          <w:spacing w:val="-3"/>
        </w:rPr>
        <w:t xml:space="preserve"> </w:t>
      </w:r>
      <w:r>
        <w:rPr>
          <w:color w:val="231F20"/>
        </w:rPr>
        <w:t>the</w:t>
      </w:r>
      <w:r>
        <w:rPr>
          <w:color w:val="231F20"/>
          <w:spacing w:val="-3"/>
        </w:rPr>
        <w:t xml:space="preserve"> </w:t>
      </w:r>
      <w:r>
        <w:rPr>
          <w:color w:val="231F20"/>
        </w:rPr>
        <w:t>year</w:t>
      </w:r>
      <w:r>
        <w:rPr>
          <w:color w:val="231F20"/>
          <w:spacing w:val="-3"/>
        </w:rPr>
        <w:t xml:space="preserve"> </w:t>
      </w:r>
      <w:r>
        <w:rPr>
          <w:color w:val="231F20"/>
        </w:rPr>
        <w:t>to</w:t>
      </w:r>
      <w:r>
        <w:rPr>
          <w:color w:val="231F20"/>
          <w:spacing w:val="-3"/>
        </w:rPr>
        <w:t xml:space="preserve"> </w:t>
      </w:r>
      <w:r>
        <w:rPr>
          <w:color w:val="231F20"/>
        </w:rPr>
        <w:t>meet</w:t>
      </w:r>
      <w:r>
        <w:rPr>
          <w:color w:val="231F20"/>
          <w:spacing w:val="-3"/>
        </w:rPr>
        <w:t xml:space="preserve"> </w:t>
      </w:r>
      <w:r>
        <w:rPr>
          <w:color w:val="231F20"/>
        </w:rPr>
        <w:t>the</w:t>
      </w:r>
      <w:r>
        <w:rPr>
          <w:color w:val="231F20"/>
          <w:spacing w:val="-3"/>
        </w:rPr>
        <w:t xml:space="preserve"> </w:t>
      </w:r>
      <w:r>
        <w:rPr>
          <w:color w:val="231F20"/>
        </w:rPr>
        <w:t>intended</w:t>
      </w:r>
      <w:r>
        <w:rPr>
          <w:color w:val="231F20"/>
          <w:spacing w:val="-3"/>
        </w:rPr>
        <w:t xml:space="preserve"> </w:t>
      </w:r>
      <w:r>
        <w:rPr>
          <w:color w:val="231F20"/>
        </w:rPr>
        <w:t>purpose.</w:t>
      </w:r>
      <w:r>
        <w:rPr>
          <w:color w:val="231F20"/>
          <w:spacing w:val="-13"/>
        </w:rPr>
        <w:t xml:space="preserve"> </w:t>
      </w:r>
      <w:r>
        <w:rPr>
          <w:color w:val="231F20"/>
        </w:rPr>
        <w:t>Adjust</w:t>
      </w:r>
      <w:r>
        <w:rPr>
          <w:color w:val="231F20"/>
          <w:spacing w:val="-3"/>
        </w:rPr>
        <w:t xml:space="preserve"> </w:t>
      </w:r>
      <w:r>
        <w:rPr>
          <w:color w:val="231F20"/>
        </w:rPr>
        <w:t>the</w:t>
      </w:r>
      <w:r>
        <w:rPr>
          <w:color w:val="231F20"/>
          <w:spacing w:val="-3"/>
        </w:rPr>
        <w:t xml:space="preserve"> </w:t>
      </w:r>
      <w:r>
        <w:rPr>
          <w:color w:val="231F20"/>
        </w:rPr>
        <w:t>water</w:t>
      </w:r>
      <w:r>
        <w:rPr>
          <w:color w:val="231F20"/>
          <w:spacing w:val="-3"/>
        </w:rPr>
        <w:t xml:space="preserve"> </w:t>
      </w:r>
      <w:r>
        <w:rPr>
          <w:color w:val="231F20"/>
        </w:rPr>
        <w:t>levels</w:t>
      </w:r>
      <w:r>
        <w:rPr>
          <w:color w:val="231F20"/>
          <w:spacing w:val="-3"/>
        </w:rPr>
        <w:t xml:space="preserve"> </w:t>
      </w:r>
      <w:r>
        <w:rPr>
          <w:color w:val="231F20"/>
        </w:rPr>
        <w:t>throughout</w:t>
      </w:r>
      <w:r>
        <w:rPr>
          <w:color w:val="231F20"/>
          <w:spacing w:val="-3"/>
        </w:rPr>
        <w:t xml:space="preserve"> </w:t>
      </w:r>
      <w:r>
        <w:rPr>
          <w:color w:val="231F20"/>
        </w:rPr>
        <w:t>the</w:t>
      </w:r>
      <w:r>
        <w:rPr>
          <w:color w:val="231F20"/>
          <w:spacing w:val="-3"/>
        </w:rPr>
        <w:t xml:space="preserve"> </w:t>
      </w:r>
      <w:r>
        <w:rPr>
          <w:color w:val="231F20"/>
        </w:rPr>
        <w:t>year</w:t>
      </w:r>
      <w:r>
        <w:rPr>
          <w:color w:val="231F20"/>
          <w:spacing w:val="-3"/>
        </w:rPr>
        <w:t xml:space="preserve"> </w:t>
      </w:r>
      <w:r>
        <w:rPr>
          <w:color w:val="231F20"/>
        </w:rPr>
        <w:t>to</w:t>
      </w:r>
      <w:r>
        <w:rPr>
          <w:color w:val="231F20"/>
          <w:spacing w:val="-3"/>
        </w:rPr>
        <w:t xml:space="preserve"> </w:t>
      </w:r>
      <w:r>
        <w:rPr>
          <w:color w:val="231F20"/>
        </w:rPr>
        <w:t>allow</w:t>
      </w:r>
      <w:r>
        <w:rPr>
          <w:color w:val="231F20"/>
          <w:spacing w:val="-3"/>
        </w:rPr>
        <w:t xml:space="preserve"> </w:t>
      </w:r>
      <w:r>
        <w:rPr>
          <w:color w:val="231F20"/>
        </w:rPr>
        <w:t>for proper root zone development. Specify conditions where adjusting the outlet elevations may be required, such as significant rainfall events. Describe what those adjustments might be. Provide means for the operator to monitor and record the water levels in the water control structures and the water table within the control zones. This information will enable the operator to adapt management to changing weather co</w:t>
      </w:r>
      <w:r>
        <w:rPr>
          <w:color w:val="231F20"/>
        </w:rPr>
        <w:t>nditions and minimize adverse effects on crops and soils.</w:t>
      </w:r>
    </w:p>
    <w:p w14:paraId="1AE5753D" w14:textId="77777777" w:rsidR="00F66320" w:rsidRDefault="00F66050">
      <w:pPr>
        <w:pStyle w:val="Heading3"/>
        <w:spacing w:before="206"/>
        <w:rPr>
          <w:u w:val="none"/>
        </w:rPr>
      </w:pPr>
      <w:r>
        <w:rPr>
          <w:color w:val="231F20"/>
          <w:u w:val="none"/>
        </w:rPr>
        <w:t>Laws</w:t>
      </w:r>
      <w:r>
        <w:rPr>
          <w:color w:val="231F20"/>
          <w:spacing w:val="-2"/>
          <w:u w:val="none"/>
        </w:rPr>
        <w:t xml:space="preserve"> </w:t>
      </w:r>
      <w:r>
        <w:rPr>
          <w:color w:val="231F20"/>
          <w:u w:val="none"/>
        </w:rPr>
        <w:t>and</w:t>
      </w:r>
      <w:r>
        <w:rPr>
          <w:color w:val="231F20"/>
          <w:spacing w:val="-1"/>
          <w:u w:val="none"/>
        </w:rPr>
        <w:t xml:space="preserve"> </w:t>
      </w:r>
      <w:r>
        <w:rPr>
          <w:color w:val="231F20"/>
          <w:spacing w:val="-2"/>
          <w:u w:val="none"/>
        </w:rPr>
        <w:t>regulations</w:t>
      </w:r>
    </w:p>
    <w:p w14:paraId="1AE5753E" w14:textId="77777777" w:rsidR="00F66320" w:rsidRDefault="00F66050">
      <w:pPr>
        <w:pStyle w:val="BodyText"/>
        <w:spacing w:before="10" w:line="249" w:lineRule="auto"/>
        <w:ind w:right="736"/>
        <w:jc w:val="both"/>
      </w:pPr>
      <w:r>
        <w:rPr>
          <w:color w:val="231F20"/>
        </w:rPr>
        <w:t>Plan,</w:t>
      </w:r>
      <w:r>
        <w:rPr>
          <w:color w:val="231F20"/>
          <w:spacing w:val="-3"/>
        </w:rPr>
        <w:t xml:space="preserve"> </w:t>
      </w:r>
      <w:r>
        <w:rPr>
          <w:color w:val="231F20"/>
        </w:rPr>
        <w:t>design,</w:t>
      </w:r>
      <w:r>
        <w:rPr>
          <w:color w:val="231F20"/>
          <w:spacing w:val="-3"/>
        </w:rPr>
        <w:t xml:space="preserve"> </w:t>
      </w:r>
      <w:r>
        <w:rPr>
          <w:color w:val="231F20"/>
        </w:rPr>
        <w:t>and</w:t>
      </w:r>
      <w:r>
        <w:rPr>
          <w:color w:val="231F20"/>
          <w:spacing w:val="-3"/>
        </w:rPr>
        <w:t xml:space="preserve"> </w:t>
      </w:r>
      <w:r>
        <w:rPr>
          <w:color w:val="231F20"/>
        </w:rPr>
        <w:t>construct</w:t>
      </w:r>
      <w:r>
        <w:rPr>
          <w:color w:val="231F20"/>
          <w:spacing w:val="-3"/>
        </w:rPr>
        <w:t xml:space="preserve"> </w:t>
      </w:r>
      <w:r>
        <w:rPr>
          <w:color w:val="231F20"/>
        </w:rPr>
        <w:t>this</w:t>
      </w:r>
      <w:r>
        <w:rPr>
          <w:color w:val="231F20"/>
          <w:spacing w:val="-3"/>
        </w:rPr>
        <w:t xml:space="preserve"> </w:t>
      </w:r>
      <w:r>
        <w:rPr>
          <w:color w:val="231F20"/>
        </w:rPr>
        <w:t>practice</w:t>
      </w:r>
      <w:r>
        <w:rPr>
          <w:color w:val="231F20"/>
          <w:spacing w:val="-3"/>
        </w:rPr>
        <w:t xml:space="preserve"> </w:t>
      </w:r>
      <w:r>
        <w:rPr>
          <w:color w:val="231F20"/>
        </w:rPr>
        <w:t>to</w:t>
      </w:r>
      <w:r>
        <w:rPr>
          <w:color w:val="231F20"/>
          <w:spacing w:val="-3"/>
        </w:rPr>
        <w:t xml:space="preserve"> </w:t>
      </w:r>
      <w:r>
        <w:rPr>
          <w:color w:val="231F20"/>
        </w:rPr>
        <w:t>comply</w:t>
      </w:r>
      <w:r>
        <w:rPr>
          <w:color w:val="231F20"/>
          <w:spacing w:val="-3"/>
        </w:rPr>
        <w:t xml:space="preserve"> </w:t>
      </w:r>
      <w:r>
        <w:rPr>
          <w:color w:val="231F20"/>
        </w:rPr>
        <w:t>with</w:t>
      </w:r>
      <w:r>
        <w:rPr>
          <w:color w:val="231F20"/>
          <w:spacing w:val="-3"/>
        </w:rPr>
        <w:t xml:space="preserve"> </w:t>
      </w:r>
      <w:r>
        <w:rPr>
          <w:color w:val="231F20"/>
        </w:rPr>
        <w:t>all</w:t>
      </w:r>
      <w:r>
        <w:rPr>
          <w:color w:val="231F20"/>
          <w:spacing w:val="-3"/>
        </w:rPr>
        <w:t xml:space="preserve"> </w:t>
      </w:r>
      <w:r>
        <w:rPr>
          <w:color w:val="231F20"/>
        </w:rPr>
        <w:t>Federal,</w:t>
      </w:r>
      <w:r>
        <w:rPr>
          <w:color w:val="231F20"/>
          <w:spacing w:val="-3"/>
        </w:rPr>
        <w:t xml:space="preserve"> </w:t>
      </w:r>
      <w:r>
        <w:rPr>
          <w:color w:val="231F20"/>
        </w:rPr>
        <w:t>State,</w:t>
      </w:r>
      <w:r>
        <w:rPr>
          <w:color w:val="231F20"/>
          <w:spacing w:val="-7"/>
        </w:rPr>
        <w:t xml:space="preserve"> </w:t>
      </w:r>
      <w:r>
        <w:rPr>
          <w:color w:val="231F20"/>
        </w:rPr>
        <w:t>Tribal,</w:t>
      </w:r>
      <w:r>
        <w:rPr>
          <w:color w:val="231F20"/>
          <w:spacing w:val="-3"/>
        </w:rPr>
        <w:t xml:space="preserve"> </w:t>
      </w:r>
      <w:r>
        <w:rPr>
          <w:color w:val="231F20"/>
        </w:rPr>
        <w:t>and</w:t>
      </w:r>
      <w:r>
        <w:rPr>
          <w:color w:val="231F20"/>
          <w:spacing w:val="-3"/>
        </w:rPr>
        <w:t xml:space="preserve"> </w:t>
      </w:r>
      <w:r>
        <w:rPr>
          <w:color w:val="231F20"/>
        </w:rPr>
        <w:t>local</w:t>
      </w:r>
      <w:r>
        <w:rPr>
          <w:color w:val="231F20"/>
          <w:spacing w:val="-3"/>
        </w:rPr>
        <w:t xml:space="preserve"> </w:t>
      </w:r>
      <w:r>
        <w:rPr>
          <w:color w:val="231F20"/>
        </w:rPr>
        <w:t>laws</w:t>
      </w:r>
      <w:r>
        <w:rPr>
          <w:color w:val="231F20"/>
          <w:spacing w:val="-3"/>
        </w:rPr>
        <w:t xml:space="preserve"> </w:t>
      </w:r>
      <w:r>
        <w:rPr>
          <w:color w:val="231F20"/>
        </w:rPr>
        <w:t xml:space="preserve">and </w:t>
      </w:r>
      <w:proofErr w:type="gramStart"/>
      <w:r>
        <w:rPr>
          <w:color w:val="231F20"/>
          <w:spacing w:val="-2"/>
        </w:rPr>
        <w:t>regulations</w:t>
      </w:r>
      <w:proofErr w:type="gramEnd"/>
    </w:p>
    <w:p w14:paraId="1AE5753F" w14:textId="77777777" w:rsidR="00F66320" w:rsidRDefault="00F66320">
      <w:pPr>
        <w:pStyle w:val="BodyText"/>
        <w:spacing w:before="11"/>
        <w:ind w:left="0"/>
      </w:pPr>
    </w:p>
    <w:p w14:paraId="1AE57540" w14:textId="77777777" w:rsidR="00F66320" w:rsidRDefault="00F66050">
      <w:pPr>
        <w:pStyle w:val="Heading3"/>
        <w:rPr>
          <w:u w:val="none"/>
        </w:rPr>
      </w:pPr>
      <w:r>
        <w:rPr>
          <w:color w:val="231F20"/>
          <w:u w:val="thick" w:color="231F20"/>
        </w:rPr>
        <w:t>Additional</w:t>
      </w:r>
      <w:r>
        <w:rPr>
          <w:color w:val="231F20"/>
          <w:spacing w:val="-3"/>
          <w:u w:val="thick" w:color="231F20"/>
        </w:rPr>
        <w:t xml:space="preserve"> </w:t>
      </w:r>
      <w:r>
        <w:rPr>
          <w:color w:val="231F20"/>
          <w:u w:val="thick" w:color="231F20"/>
        </w:rPr>
        <w:t>Criteria</w:t>
      </w:r>
      <w:r>
        <w:rPr>
          <w:color w:val="231F20"/>
          <w:spacing w:val="-2"/>
          <w:u w:val="thick" w:color="231F20"/>
        </w:rPr>
        <w:t xml:space="preserve"> </w:t>
      </w:r>
      <w:r>
        <w:rPr>
          <w:color w:val="231F20"/>
          <w:u w:val="thick" w:color="231F20"/>
        </w:rPr>
        <w:t>to</w:t>
      </w:r>
      <w:r>
        <w:rPr>
          <w:color w:val="231F20"/>
          <w:spacing w:val="-3"/>
          <w:u w:val="thick" w:color="231F20"/>
        </w:rPr>
        <w:t xml:space="preserve"> </w:t>
      </w:r>
      <w:r>
        <w:rPr>
          <w:color w:val="231F20"/>
          <w:u w:val="thick" w:color="231F20"/>
        </w:rPr>
        <w:t>Reduce</w:t>
      </w:r>
      <w:r>
        <w:rPr>
          <w:color w:val="231F20"/>
          <w:spacing w:val="-2"/>
          <w:u w:val="thick" w:color="231F20"/>
        </w:rPr>
        <w:t xml:space="preserve"> </w:t>
      </w:r>
      <w:r>
        <w:rPr>
          <w:color w:val="231F20"/>
          <w:u w:val="thick" w:color="231F20"/>
        </w:rPr>
        <w:t>Nutrient,</w:t>
      </w:r>
      <w:r>
        <w:rPr>
          <w:color w:val="231F20"/>
          <w:spacing w:val="-3"/>
          <w:u w:val="thick" w:color="231F20"/>
        </w:rPr>
        <w:t xml:space="preserve"> </w:t>
      </w:r>
      <w:r>
        <w:rPr>
          <w:color w:val="231F20"/>
          <w:u w:val="thick" w:color="231F20"/>
        </w:rPr>
        <w:t>Pathogen,</w:t>
      </w:r>
      <w:r>
        <w:rPr>
          <w:color w:val="231F20"/>
          <w:spacing w:val="-2"/>
          <w:u w:val="thick" w:color="231F20"/>
        </w:rPr>
        <w:t xml:space="preserve"> </w:t>
      </w:r>
      <w:r>
        <w:rPr>
          <w:color w:val="231F20"/>
          <w:u w:val="thick" w:color="231F20"/>
        </w:rPr>
        <w:t>and</w:t>
      </w:r>
      <w:r>
        <w:rPr>
          <w:color w:val="231F20"/>
          <w:spacing w:val="-3"/>
          <w:u w:val="thick" w:color="231F20"/>
        </w:rPr>
        <w:t xml:space="preserve"> </w:t>
      </w:r>
      <w:r>
        <w:rPr>
          <w:color w:val="231F20"/>
          <w:u w:val="thick" w:color="231F20"/>
        </w:rPr>
        <w:t>Pesticide</w:t>
      </w:r>
      <w:r>
        <w:rPr>
          <w:color w:val="231F20"/>
          <w:spacing w:val="-2"/>
          <w:u w:val="thick" w:color="231F20"/>
        </w:rPr>
        <w:t xml:space="preserve"> Loading</w:t>
      </w:r>
      <w:r>
        <w:rPr>
          <w:color w:val="231F20"/>
          <w:spacing w:val="80"/>
          <w:u w:val="thick" w:color="231F20"/>
        </w:rPr>
        <w:t xml:space="preserve"> </w:t>
      </w:r>
    </w:p>
    <w:p w14:paraId="1AE57544" w14:textId="135D8620" w:rsidR="00F66320" w:rsidRDefault="00AC7870" w:rsidP="00C92A2A">
      <w:pPr>
        <w:pStyle w:val="BodyText"/>
        <w:spacing w:before="50" w:line="249" w:lineRule="auto"/>
        <w:ind w:right="289"/>
      </w:pPr>
      <w:ins w:id="3" w:author="Anderson, Sarah - FPAC-NRCS, IA" w:date="2024-05-06T14:46:00Z">
        <w:r>
          <w:rPr>
            <w:color w:val="231F20"/>
          </w:rPr>
          <w:t xml:space="preserve">Iowa </w:t>
        </w:r>
      </w:ins>
      <w:r>
        <w:rPr>
          <w:color w:val="231F20"/>
        </w:rPr>
        <w:t>NRCS</w:t>
      </w:r>
      <w:r>
        <w:rPr>
          <w:color w:val="231F20"/>
          <w:spacing w:val="-4"/>
        </w:rPr>
        <w:t xml:space="preserve"> </w:t>
      </w:r>
      <w:r>
        <w:rPr>
          <w:color w:val="231F20"/>
        </w:rPr>
        <w:t>CPS</w:t>
      </w:r>
      <w:r>
        <w:rPr>
          <w:color w:val="231F20"/>
          <w:spacing w:val="-4"/>
        </w:rPr>
        <w:t xml:space="preserve"> </w:t>
      </w:r>
      <w:r>
        <w:rPr>
          <w:color w:val="231F20"/>
        </w:rPr>
        <w:t>Drainage</w:t>
      </w:r>
      <w:r>
        <w:rPr>
          <w:color w:val="231F20"/>
          <w:spacing w:val="-4"/>
        </w:rPr>
        <w:t xml:space="preserve"> </w:t>
      </w:r>
      <w:r>
        <w:rPr>
          <w:color w:val="231F20"/>
        </w:rPr>
        <w:t>Water</w:t>
      </w:r>
      <w:r>
        <w:rPr>
          <w:color w:val="231F20"/>
          <w:spacing w:val="-4"/>
        </w:rPr>
        <w:t xml:space="preserve"> </w:t>
      </w:r>
      <w:r>
        <w:rPr>
          <w:color w:val="231F20"/>
        </w:rPr>
        <w:t>Management</w:t>
      </w:r>
      <w:r>
        <w:rPr>
          <w:color w:val="231F20"/>
          <w:spacing w:val="-4"/>
        </w:rPr>
        <w:t xml:space="preserve"> </w:t>
      </w:r>
      <w:r>
        <w:rPr>
          <w:color w:val="231F20"/>
        </w:rPr>
        <w:t>(Code</w:t>
      </w:r>
      <w:r>
        <w:rPr>
          <w:color w:val="231F20"/>
          <w:spacing w:val="-4"/>
        </w:rPr>
        <w:t xml:space="preserve"> </w:t>
      </w:r>
      <w:r>
        <w:rPr>
          <w:color w:val="231F20"/>
        </w:rPr>
        <w:t>554)</w:t>
      </w:r>
      <w:r>
        <w:rPr>
          <w:color w:val="231F20"/>
          <w:spacing w:val="-4"/>
        </w:rPr>
        <w:t xml:space="preserve"> </w:t>
      </w:r>
      <w:r>
        <w:rPr>
          <w:color w:val="231F20"/>
        </w:rPr>
        <w:t>is</w:t>
      </w:r>
      <w:r>
        <w:rPr>
          <w:color w:val="231F20"/>
          <w:spacing w:val="-4"/>
        </w:rPr>
        <w:t xml:space="preserve"> </w:t>
      </w:r>
      <w:r>
        <w:rPr>
          <w:color w:val="231F20"/>
        </w:rPr>
        <w:t>an</w:t>
      </w:r>
      <w:r>
        <w:rPr>
          <w:color w:val="231F20"/>
          <w:spacing w:val="-4"/>
        </w:rPr>
        <w:t xml:space="preserve"> </w:t>
      </w:r>
      <w:r>
        <w:rPr>
          <w:color w:val="231F20"/>
        </w:rPr>
        <w:t>ongoing</w:t>
      </w:r>
      <w:r>
        <w:rPr>
          <w:color w:val="231F20"/>
          <w:spacing w:val="-4"/>
        </w:rPr>
        <w:t xml:space="preserve"> </w:t>
      </w:r>
      <w:r>
        <w:rPr>
          <w:color w:val="231F20"/>
        </w:rPr>
        <w:t>practice</w:t>
      </w:r>
      <w:r>
        <w:rPr>
          <w:color w:val="231F20"/>
          <w:spacing w:val="-4"/>
        </w:rPr>
        <w:t xml:space="preserve"> </w:t>
      </w:r>
      <w:r>
        <w:rPr>
          <w:color w:val="231F20"/>
        </w:rPr>
        <w:t>implemented</w:t>
      </w:r>
      <w:r>
        <w:rPr>
          <w:color w:val="231F20"/>
          <w:spacing w:val="-4"/>
        </w:rPr>
        <w:t xml:space="preserve"> </w:t>
      </w:r>
      <w:r>
        <w:rPr>
          <w:color w:val="231F20"/>
        </w:rPr>
        <w:lastRenderedPageBreak/>
        <w:t>throughout</w:t>
      </w:r>
      <w:r>
        <w:rPr>
          <w:color w:val="231F20"/>
          <w:spacing w:val="-4"/>
        </w:rPr>
        <w:t xml:space="preserve"> </w:t>
      </w:r>
      <w:r>
        <w:rPr>
          <w:color w:val="231F20"/>
        </w:rPr>
        <w:t>all days of the year.</w:t>
      </w:r>
    </w:p>
    <w:p w14:paraId="53DDAED4" w14:textId="77777777" w:rsidR="00D13BE0" w:rsidRDefault="00D13BE0" w:rsidP="00D13BE0">
      <w:pPr>
        <w:pStyle w:val="BodyText"/>
        <w:spacing w:before="50" w:line="249" w:lineRule="auto"/>
        <w:ind w:right="289"/>
        <w:jc w:val="both"/>
      </w:pPr>
    </w:p>
    <w:p w14:paraId="1AE57545" w14:textId="77777777" w:rsidR="00F66320" w:rsidRDefault="00F66050">
      <w:pPr>
        <w:pStyle w:val="BodyText"/>
      </w:pPr>
      <w:r>
        <w:rPr>
          <w:color w:val="231F20"/>
        </w:rPr>
        <w:t>Minimize</w:t>
      </w:r>
      <w:r>
        <w:rPr>
          <w:color w:val="231F20"/>
          <w:spacing w:val="-5"/>
        </w:rPr>
        <w:t xml:space="preserve"> </w:t>
      </w:r>
      <w:r>
        <w:rPr>
          <w:color w:val="231F20"/>
        </w:rPr>
        <w:t>drainage</w:t>
      </w:r>
      <w:r>
        <w:rPr>
          <w:color w:val="231F20"/>
          <w:spacing w:val="-3"/>
        </w:rPr>
        <w:t xml:space="preserve"> </w:t>
      </w:r>
      <w:r>
        <w:rPr>
          <w:color w:val="231F20"/>
        </w:rPr>
        <w:t>below</w:t>
      </w:r>
      <w:r>
        <w:rPr>
          <w:color w:val="231F20"/>
          <w:spacing w:val="-3"/>
        </w:rPr>
        <w:t xml:space="preserve"> </w:t>
      </w:r>
      <w:r>
        <w:rPr>
          <w:color w:val="231F20"/>
        </w:rPr>
        <w:t>that</w:t>
      </w:r>
      <w:r>
        <w:rPr>
          <w:color w:val="231F20"/>
          <w:spacing w:val="-2"/>
        </w:rPr>
        <w:t xml:space="preserve"> </w:t>
      </w:r>
      <w:r>
        <w:rPr>
          <w:color w:val="231F20"/>
        </w:rPr>
        <w:t>is</w:t>
      </w:r>
      <w:r>
        <w:rPr>
          <w:color w:val="231F20"/>
          <w:spacing w:val="-3"/>
        </w:rPr>
        <w:t xml:space="preserve"> </w:t>
      </w:r>
      <w:r>
        <w:rPr>
          <w:color w:val="231F20"/>
        </w:rPr>
        <w:t>necessary</w:t>
      </w:r>
      <w:r>
        <w:rPr>
          <w:color w:val="231F20"/>
          <w:spacing w:val="-3"/>
        </w:rPr>
        <w:t xml:space="preserve"> </w:t>
      </w:r>
      <w:r>
        <w:rPr>
          <w:color w:val="231F20"/>
        </w:rPr>
        <w:t>to</w:t>
      </w:r>
      <w:r>
        <w:rPr>
          <w:color w:val="231F20"/>
          <w:spacing w:val="-2"/>
        </w:rPr>
        <w:t xml:space="preserve"> </w:t>
      </w:r>
      <w:r>
        <w:rPr>
          <w:color w:val="231F20"/>
        </w:rPr>
        <w:t>provide</w:t>
      </w:r>
      <w:r>
        <w:rPr>
          <w:color w:val="231F20"/>
          <w:spacing w:val="-3"/>
        </w:rPr>
        <w:t xml:space="preserve"> </w:t>
      </w:r>
      <w:r>
        <w:rPr>
          <w:color w:val="231F20"/>
        </w:rPr>
        <w:t>an</w:t>
      </w:r>
      <w:r>
        <w:rPr>
          <w:color w:val="231F20"/>
          <w:spacing w:val="-3"/>
        </w:rPr>
        <w:t xml:space="preserve"> </w:t>
      </w:r>
      <w:r>
        <w:rPr>
          <w:color w:val="231F20"/>
        </w:rPr>
        <w:t>adequate</w:t>
      </w:r>
      <w:r>
        <w:rPr>
          <w:color w:val="231F20"/>
          <w:spacing w:val="-3"/>
        </w:rPr>
        <w:t xml:space="preserve"> </w:t>
      </w:r>
      <w:r>
        <w:rPr>
          <w:color w:val="231F20"/>
        </w:rPr>
        <w:t>root</w:t>
      </w:r>
      <w:r>
        <w:rPr>
          <w:color w:val="231F20"/>
          <w:spacing w:val="-2"/>
        </w:rPr>
        <w:t xml:space="preserve"> </w:t>
      </w:r>
      <w:r>
        <w:rPr>
          <w:color w:val="231F20"/>
        </w:rPr>
        <w:t>zone</w:t>
      </w:r>
      <w:r>
        <w:rPr>
          <w:color w:val="231F20"/>
          <w:spacing w:val="-3"/>
        </w:rPr>
        <w:t xml:space="preserve"> </w:t>
      </w:r>
      <w:r>
        <w:rPr>
          <w:color w:val="231F20"/>
        </w:rPr>
        <w:t>for</w:t>
      </w:r>
      <w:r>
        <w:rPr>
          <w:color w:val="231F20"/>
          <w:spacing w:val="-3"/>
        </w:rPr>
        <w:t xml:space="preserve"> </w:t>
      </w:r>
      <w:r>
        <w:rPr>
          <w:color w:val="231F20"/>
        </w:rPr>
        <w:t>the</w:t>
      </w:r>
      <w:r>
        <w:rPr>
          <w:color w:val="231F20"/>
          <w:spacing w:val="-2"/>
        </w:rPr>
        <w:t xml:space="preserve"> crop.</w:t>
      </w:r>
    </w:p>
    <w:p w14:paraId="1AE57546" w14:textId="77777777" w:rsidR="00F66320" w:rsidRDefault="00F66050">
      <w:pPr>
        <w:pStyle w:val="BodyText"/>
        <w:spacing w:before="210" w:line="249" w:lineRule="auto"/>
        <w:ind w:right="137"/>
      </w:pPr>
      <w:r>
        <w:rPr>
          <w:color w:val="231F20"/>
        </w:rPr>
        <w:t>Maintain</w:t>
      </w:r>
      <w:r>
        <w:rPr>
          <w:color w:val="231F20"/>
          <w:spacing w:val="-3"/>
        </w:rPr>
        <w:t xml:space="preserve"> </w:t>
      </w:r>
      <w:r>
        <w:rPr>
          <w:color w:val="231F20"/>
        </w:rPr>
        <w:t>each</w:t>
      </w:r>
      <w:r>
        <w:rPr>
          <w:color w:val="231F20"/>
          <w:spacing w:val="-3"/>
        </w:rPr>
        <w:t xml:space="preserve"> </w:t>
      </w:r>
      <w:r>
        <w:rPr>
          <w:color w:val="231F20"/>
        </w:rPr>
        <w:t>water</w:t>
      </w:r>
      <w:r>
        <w:rPr>
          <w:color w:val="231F20"/>
          <w:spacing w:val="-3"/>
        </w:rPr>
        <w:t xml:space="preserve"> </w:t>
      </w:r>
      <w:r>
        <w:rPr>
          <w:color w:val="231F20"/>
        </w:rPr>
        <w:t>control</w:t>
      </w:r>
      <w:r>
        <w:rPr>
          <w:color w:val="231F20"/>
          <w:spacing w:val="-3"/>
        </w:rPr>
        <w:t xml:space="preserve"> </w:t>
      </w:r>
      <w:r>
        <w:rPr>
          <w:color w:val="231F20"/>
        </w:rPr>
        <w:t>structure</w:t>
      </w:r>
      <w:r>
        <w:rPr>
          <w:color w:val="231F20"/>
          <w:spacing w:val="-3"/>
        </w:rPr>
        <w:t xml:space="preserve"> </w:t>
      </w:r>
      <w:r>
        <w:rPr>
          <w:color w:val="231F20"/>
        </w:rPr>
        <w:t>outlet</w:t>
      </w:r>
      <w:r>
        <w:rPr>
          <w:color w:val="231F20"/>
          <w:spacing w:val="-3"/>
        </w:rPr>
        <w:t xml:space="preserve"> </w:t>
      </w:r>
      <w:r>
        <w:rPr>
          <w:color w:val="231F20"/>
        </w:rPr>
        <w:t>in</w:t>
      </w:r>
      <w:r>
        <w:rPr>
          <w:color w:val="231F20"/>
          <w:spacing w:val="-3"/>
        </w:rPr>
        <w:t xml:space="preserve"> </w:t>
      </w:r>
      <w:r>
        <w:rPr>
          <w:color w:val="231F20"/>
        </w:rPr>
        <w:t>managed</w:t>
      </w:r>
      <w:r>
        <w:rPr>
          <w:color w:val="231F20"/>
          <w:spacing w:val="-3"/>
        </w:rPr>
        <w:t xml:space="preserve"> </w:t>
      </w:r>
      <w:r>
        <w:rPr>
          <w:color w:val="231F20"/>
        </w:rPr>
        <w:t>drainage</w:t>
      </w:r>
      <w:r>
        <w:rPr>
          <w:color w:val="231F20"/>
          <w:spacing w:val="-3"/>
        </w:rPr>
        <w:t xml:space="preserve"> </w:t>
      </w:r>
      <w:r>
        <w:rPr>
          <w:color w:val="231F20"/>
        </w:rPr>
        <w:t>mode</w:t>
      </w:r>
      <w:r>
        <w:rPr>
          <w:color w:val="231F20"/>
          <w:spacing w:val="-3"/>
        </w:rPr>
        <w:t xml:space="preserve"> </w:t>
      </w:r>
      <w:r>
        <w:rPr>
          <w:color w:val="231F20"/>
        </w:rPr>
        <w:t>except</w:t>
      </w:r>
      <w:r>
        <w:rPr>
          <w:color w:val="231F20"/>
          <w:spacing w:val="-3"/>
        </w:rPr>
        <w:t xml:space="preserve"> </w:t>
      </w:r>
      <w:r>
        <w:rPr>
          <w:color w:val="231F20"/>
        </w:rPr>
        <w:t>when</w:t>
      </w:r>
      <w:r>
        <w:rPr>
          <w:color w:val="231F20"/>
          <w:spacing w:val="-3"/>
        </w:rPr>
        <w:t xml:space="preserve"> </w:t>
      </w:r>
      <w:r>
        <w:rPr>
          <w:color w:val="231F20"/>
        </w:rPr>
        <w:t>the</w:t>
      </w:r>
      <w:r>
        <w:rPr>
          <w:color w:val="231F20"/>
          <w:spacing w:val="-3"/>
        </w:rPr>
        <w:t xml:space="preserve"> </w:t>
      </w:r>
      <w:r>
        <w:rPr>
          <w:color w:val="231F20"/>
        </w:rPr>
        <w:t>water</w:t>
      </w:r>
      <w:r>
        <w:rPr>
          <w:color w:val="231F20"/>
          <w:spacing w:val="-3"/>
        </w:rPr>
        <w:t xml:space="preserve"> </w:t>
      </w:r>
      <w:r>
        <w:rPr>
          <w:color w:val="231F20"/>
        </w:rPr>
        <w:t>table</w:t>
      </w:r>
      <w:r>
        <w:rPr>
          <w:color w:val="231F20"/>
          <w:spacing w:val="-3"/>
        </w:rPr>
        <w:t xml:space="preserve"> </w:t>
      </w:r>
      <w:r>
        <w:rPr>
          <w:color w:val="231F20"/>
        </w:rPr>
        <w:t xml:space="preserve">must be lowered for trafficability for field work, </w:t>
      </w:r>
      <w:r>
        <w:rPr>
          <w:color w:val="231F20"/>
        </w:rPr>
        <w:t>adverse weather conditions, or system maintenance.</w:t>
      </w:r>
    </w:p>
    <w:p w14:paraId="1AE57547" w14:textId="77777777" w:rsidR="00F66320" w:rsidRDefault="00F66050">
      <w:pPr>
        <w:pStyle w:val="BodyText"/>
        <w:spacing w:before="202" w:line="249" w:lineRule="auto"/>
      </w:pPr>
      <w:r>
        <w:rPr>
          <w:color w:val="231F20"/>
        </w:rPr>
        <w:t xml:space="preserve">Raise the outlet elevation of the water control structure to within 12 inches or less of the ground surface during </w:t>
      </w:r>
      <w:proofErr w:type="spellStart"/>
      <w:r>
        <w:rPr>
          <w:color w:val="231F20"/>
        </w:rPr>
        <w:t>noncropped</w:t>
      </w:r>
      <w:proofErr w:type="spellEnd"/>
      <w:r>
        <w:rPr>
          <w:color w:val="231F20"/>
        </w:rPr>
        <w:t xml:space="preserve"> (fallow) periods. Raise the outlet within 2 weeks after final field operations following harvest.</w:t>
      </w:r>
      <w:r>
        <w:rPr>
          <w:color w:val="231F20"/>
          <w:spacing w:val="-1"/>
        </w:rPr>
        <w:t xml:space="preserve"> </w:t>
      </w:r>
      <w:r>
        <w:rPr>
          <w:color w:val="231F20"/>
        </w:rPr>
        <w:t>Change</w:t>
      </w:r>
      <w:r>
        <w:rPr>
          <w:color w:val="231F20"/>
          <w:spacing w:val="-1"/>
        </w:rPr>
        <w:t xml:space="preserve"> </w:t>
      </w:r>
      <w:r>
        <w:rPr>
          <w:color w:val="231F20"/>
        </w:rPr>
        <w:t>to</w:t>
      </w:r>
      <w:r>
        <w:rPr>
          <w:color w:val="231F20"/>
          <w:spacing w:val="-1"/>
        </w:rPr>
        <w:t xml:space="preserve"> </w:t>
      </w:r>
      <w:r>
        <w:rPr>
          <w:color w:val="231F20"/>
        </w:rPr>
        <w:t>free</w:t>
      </w:r>
      <w:r>
        <w:rPr>
          <w:color w:val="231F20"/>
          <w:spacing w:val="-1"/>
        </w:rPr>
        <w:t xml:space="preserve"> </w:t>
      </w:r>
      <w:r>
        <w:rPr>
          <w:color w:val="231F20"/>
        </w:rPr>
        <w:t>drainage</w:t>
      </w:r>
      <w:r>
        <w:rPr>
          <w:color w:val="231F20"/>
          <w:spacing w:val="-1"/>
        </w:rPr>
        <w:t xml:space="preserve"> </w:t>
      </w:r>
      <w:r>
        <w:rPr>
          <w:color w:val="231F20"/>
        </w:rPr>
        <w:t>mode</w:t>
      </w:r>
      <w:r>
        <w:rPr>
          <w:color w:val="231F20"/>
          <w:spacing w:val="-1"/>
        </w:rPr>
        <w:t xml:space="preserve"> </w:t>
      </w:r>
      <w:r>
        <w:rPr>
          <w:color w:val="231F20"/>
        </w:rPr>
        <w:t>no</w:t>
      </w:r>
      <w:r>
        <w:rPr>
          <w:color w:val="231F20"/>
          <w:spacing w:val="-1"/>
        </w:rPr>
        <w:t xml:space="preserve"> </w:t>
      </w:r>
      <w:r>
        <w:rPr>
          <w:color w:val="231F20"/>
        </w:rPr>
        <w:t>more</w:t>
      </w:r>
      <w:r>
        <w:rPr>
          <w:color w:val="231F20"/>
          <w:spacing w:val="-1"/>
        </w:rPr>
        <w:t xml:space="preserve"> </w:t>
      </w:r>
      <w:r>
        <w:rPr>
          <w:color w:val="231F20"/>
        </w:rPr>
        <w:t>than</w:t>
      </w:r>
      <w:r>
        <w:rPr>
          <w:color w:val="231F20"/>
          <w:spacing w:val="-1"/>
        </w:rPr>
        <w:t xml:space="preserve"> </w:t>
      </w:r>
      <w:r>
        <w:rPr>
          <w:color w:val="231F20"/>
        </w:rPr>
        <w:t>2</w:t>
      </w:r>
      <w:r>
        <w:rPr>
          <w:color w:val="231F20"/>
          <w:spacing w:val="-1"/>
        </w:rPr>
        <w:t xml:space="preserve"> </w:t>
      </w:r>
      <w:r>
        <w:rPr>
          <w:color w:val="231F20"/>
        </w:rPr>
        <w:t>weeks</w:t>
      </w:r>
      <w:r>
        <w:rPr>
          <w:color w:val="231F20"/>
          <w:spacing w:val="-1"/>
        </w:rPr>
        <w:t xml:space="preserve"> </w:t>
      </w:r>
      <w:r>
        <w:rPr>
          <w:color w:val="231F20"/>
        </w:rPr>
        <w:t>before</w:t>
      </w:r>
      <w:r>
        <w:rPr>
          <w:color w:val="231F20"/>
          <w:spacing w:val="-1"/>
        </w:rPr>
        <w:t xml:space="preserve"> </w:t>
      </w:r>
      <w:r>
        <w:rPr>
          <w:color w:val="231F20"/>
        </w:rPr>
        <w:t>the</w:t>
      </w:r>
      <w:r>
        <w:rPr>
          <w:color w:val="231F20"/>
          <w:spacing w:val="-1"/>
        </w:rPr>
        <w:t xml:space="preserve"> </w:t>
      </w:r>
      <w:r>
        <w:rPr>
          <w:color w:val="231F20"/>
        </w:rPr>
        <w:t>planned</w:t>
      </w:r>
      <w:r>
        <w:rPr>
          <w:color w:val="231F20"/>
          <w:spacing w:val="-1"/>
        </w:rPr>
        <w:t xml:space="preserve"> </w:t>
      </w:r>
      <w:r>
        <w:rPr>
          <w:color w:val="231F20"/>
        </w:rPr>
        <w:t>commencement</w:t>
      </w:r>
      <w:r>
        <w:rPr>
          <w:color w:val="231F20"/>
          <w:spacing w:val="-1"/>
        </w:rPr>
        <w:t xml:space="preserve"> </w:t>
      </w:r>
      <w:r>
        <w:rPr>
          <w:color w:val="231F20"/>
        </w:rPr>
        <w:t>of</w:t>
      </w:r>
      <w:r>
        <w:rPr>
          <w:color w:val="231F20"/>
          <w:spacing w:val="-1"/>
        </w:rPr>
        <w:t xml:space="preserve"> </w:t>
      </w:r>
      <w:r>
        <w:rPr>
          <w:color w:val="231F20"/>
        </w:rPr>
        <w:t>the next</w:t>
      </w:r>
      <w:r>
        <w:rPr>
          <w:color w:val="231F20"/>
          <w:spacing w:val="-4"/>
        </w:rPr>
        <w:t xml:space="preserve"> </w:t>
      </w:r>
      <w:r>
        <w:rPr>
          <w:color w:val="231F20"/>
        </w:rPr>
        <w:t>season’s</w:t>
      </w:r>
      <w:r>
        <w:rPr>
          <w:color w:val="231F20"/>
          <w:spacing w:val="-4"/>
        </w:rPr>
        <w:t xml:space="preserve"> </w:t>
      </w:r>
      <w:r>
        <w:rPr>
          <w:color w:val="231F20"/>
        </w:rPr>
        <w:t>field</w:t>
      </w:r>
      <w:r>
        <w:rPr>
          <w:color w:val="231F20"/>
          <w:spacing w:val="-4"/>
        </w:rPr>
        <w:t xml:space="preserve"> </w:t>
      </w:r>
      <w:r>
        <w:rPr>
          <w:color w:val="231F20"/>
        </w:rPr>
        <w:t>operations,</w:t>
      </w:r>
      <w:r>
        <w:rPr>
          <w:color w:val="231F20"/>
          <w:spacing w:val="-4"/>
        </w:rPr>
        <w:t xml:space="preserve"> </w:t>
      </w:r>
      <w:r>
        <w:rPr>
          <w:color w:val="231F20"/>
        </w:rPr>
        <w:t>except</w:t>
      </w:r>
      <w:r>
        <w:rPr>
          <w:color w:val="231F20"/>
          <w:spacing w:val="-4"/>
        </w:rPr>
        <w:t xml:space="preserve"> </w:t>
      </w:r>
      <w:r>
        <w:rPr>
          <w:color w:val="231F20"/>
        </w:rPr>
        <w:t>during</w:t>
      </w:r>
      <w:r>
        <w:rPr>
          <w:color w:val="231F20"/>
          <w:spacing w:val="-4"/>
        </w:rPr>
        <w:t xml:space="preserve"> </w:t>
      </w:r>
      <w:r>
        <w:rPr>
          <w:color w:val="231F20"/>
        </w:rPr>
        <w:t>system</w:t>
      </w:r>
      <w:r>
        <w:rPr>
          <w:color w:val="231F20"/>
          <w:spacing w:val="-4"/>
        </w:rPr>
        <w:t xml:space="preserve"> </w:t>
      </w:r>
      <w:r>
        <w:rPr>
          <w:color w:val="231F20"/>
        </w:rPr>
        <w:t>maintenance</w:t>
      </w:r>
      <w:r>
        <w:rPr>
          <w:color w:val="231F20"/>
          <w:spacing w:val="-4"/>
        </w:rPr>
        <w:t xml:space="preserve"> </w:t>
      </w:r>
      <w:r>
        <w:rPr>
          <w:color w:val="231F20"/>
        </w:rPr>
        <w:t>periods</w:t>
      </w:r>
      <w:r>
        <w:rPr>
          <w:color w:val="231F20"/>
          <w:spacing w:val="-4"/>
        </w:rPr>
        <w:t xml:space="preserve"> </w:t>
      </w:r>
      <w:r>
        <w:rPr>
          <w:color w:val="231F20"/>
        </w:rPr>
        <w:t>or</w:t>
      </w:r>
      <w:r>
        <w:rPr>
          <w:color w:val="231F20"/>
          <w:spacing w:val="-4"/>
        </w:rPr>
        <w:t xml:space="preserve"> </w:t>
      </w:r>
      <w:r>
        <w:rPr>
          <w:color w:val="231F20"/>
        </w:rPr>
        <w:t>to</w:t>
      </w:r>
      <w:r>
        <w:rPr>
          <w:color w:val="231F20"/>
          <w:spacing w:val="-4"/>
        </w:rPr>
        <w:t xml:space="preserve"> </w:t>
      </w:r>
      <w:r>
        <w:rPr>
          <w:color w:val="231F20"/>
        </w:rPr>
        <w:t>provide</w:t>
      </w:r>
      <w:r>
        <w:rPr>
          <w:color w:val="231F20"/>
          <w:spacing w:val="-4"/>
        </w:rPr>
        <w:t xml:space="preserve"> </w:t>
      </w:r>
      <w:r>
        <w:rPr>
          <w:color w:val="231F20"/>
        </w:rPr>
        <w:t>trafficability</w:t>
      </w:r>
      <w:r>
        <w:rPr>
          <w:color w:val="231F20"/>
          <w:spacing w:val="-4"/>
        </w:rPr>
        <w:t xml:space="preserve"> </w:t>
      </w:r>
      <w:r>
        <w:rPr>
          <w:color w:val="231F20"/>
        </w:rPr>
        <w:t>when field operations are necessary.</w:t>
      </w:r>
    </w:p>
    <w:p w14:paraId="1AE57548" w14:textId="77777777" w:rsidR="00F66320" w:rsidRDefault="00F66050">
      <w:pPr>
        <w:pStyle w:val="BodyText"/>
        <w:spacing w:before="204" w:line="249" w:lineRule="auto"/>
        <w:ind w:right="137"/>
      </w:pPr>
      <w:r>
        <w:rPr>
          <w:color w:val="231F20"/>
        </w:rPr>
        <w:t>In cold climates, lower the outlet elevation during winter after drain flow has stopped. This will avoid freezing damage to the water control structures. Raise the water to the planned elevation when flow resumes.</w:t>
      </w:r>
      <w:r>
        <w:rPr>
          <w:color w:val="231F20"/>
          <w:spacing w:val="-3"/>
        </w:rPr>
        <w:t xml:space="preserve"> </w:t>
      </w:r>
      <w:r>
        <w:rPr>
          <w:color w:val="231F20"/>
        </w:rPr>
        <w:t>In</w:t>
      </w:r>
      <w:r>
        <w:rPr>
          <w:color w:val="231F20"/>
          <w:spacing w:val="-3"/>
        </w:rPr>
        <w:t xml:space="preserve"> </w:t>
      </w:r>
      <w:r>
        <w:rPr>
          <w:color w:val="231F20"/>
        </w:rPr>
        <w:t>fields</w:t>
      </w:r>
      <w:r>
        <w:rPr>
          <w:color w:val="231F20"/>
          <w:spacing w:val="-3"/>
        </w:rPr>
        <w:t xml:space="preserve"> </w:t>
      </w:r>
      <w:r>
        <w:rPr>
          <w:color w:val="231F20"/>
        </w:rPr>
        <w:t>with</w:t>
      </w:r>
      <w:r>
        <w:rPr>
          <w:color w:val="231F20"/>
          <w:spacing w:val="-3"/>
        </w:rPr>
        <w:t xml:space="preserve"> </w:t>
      </w:r>
      <w:r>
        <w:rPr>
          <w:color w:val="231F20"/>
        </w:rPr>
        <w:t>winter</w:t>
      </w:r>
      <w:r>
        <w:rPr>
          <w:color w:val="231F20"/>
          <w:spacing w:val="-3"/>
        </w:rPr>
        <w:t xml:space="preserve"> </w:t>
      </w:r>
      <w:r>
        <w:rPr>
          <w:color w:val="231F20"/>
        </w:rPr>
        <w:t>cover</w:t>
      </w:r>
      <w:r>
        <w:rPr>
          <w:color w:val="231F20"/>
          <w:spacing w:val="-3"/>
        </w:rPr>
        <w:t xml:space="preserve"> </w:t>
      </w:r>
      <w:r>
        <w:rPr>
          <w:color w:val="231F20"/>
        </w:rPr>
        <w:t>crops,</w:t>
      </w:r>
      <w:r>
        <w:rPr>
          <w:color w:val="231F20"/>
          <w:spacing w:val="-3"/>
        </w:rPr>
        <w:t xml:space="preserve"> </w:t>
      </w:r>
      <w:r>
        <w:rPr>
          <w:color w:val="231F20"/>
        </w:rPr>
        <w:t>lower</w:t>
      </w:r>
      <w:r>
        <w:rPr>
          <w:color w:val="231F20"/>
          <w:spacing w:val="-3"/>
        </w:rPr>
        <w:t xml:space="preserve"> </w:t>
      </w:r>
      <w:r>
        <w:rPr>
          <w:color w:val="231F20"/>
        </w:rPr>
        <w:t>the</w:t>
      </w:r>
      <w:r>
        <w:rPr>
          <w:color w:val="231F20"/>
          <w:spacing w:val="-3"/>
        </w:rPr>
        <w:t xml:space="preserve"> </w:t>
      </w:r>
      <w:r>
        <w:rPr>
          <w:color w:val="231F20"/>
        </w:rPr>
        <w:t>outlet</w:t>
      </w:r>
      <w:r>
        <w:rPr>
          <w:color w:val="231F20"/>
          <w:spacing w:val="-3"/>
        </w:rPr>
        <w:t xml:space="preserve"> </w:t>
      </w:r>
      <w:r>
        <w:rPr>
          <w:color w:val="231F20"/>
        </w:rPr>
        <w:t>elevation</w:t>
      </w:r>
      <w:r>
        <w:rPr>
          <w:color w:val="231F20"/>
          <w:spacing w:val="-3"/>
        </w:rPr>
        <w:t xml:space="preserve"> </w:t>
      </w:r>
      <w:r>
        <w:rPr>
          <w:color w:val="231F20"/>
        </w:rPr>
        <w:t>during</w:t>
      </w:r>
      <w:r>
        <w:rPr>
          <w:color w:val="231F20"/>
          <w:spacing w:val="-3"/>
        </w:rPr>
        <w:t xml:space="preserve"> </w:t>
      </w:r>
      <w:r>
        <w:rPr>
          <w:color w:val="231F20"/>
        </w:rPr>
        <w:t>winter</w:t>
      </w:r>
      <w:r>
        <w:rPr>
          <w:color w:val="231F20"/>
          <w:spacing w:val="-3"/>
        </w:rPr>
        <w:t xml:space="preserve"> </w:t>
      </w:r>
      <w:r>
        <w:rPr>
          <w:color w:val="231F20"/>
        </w:rPr>
        <w:t>to</w:t>
      </w:r>
      <w:r>
        <w:rPr>
          <w:color w:val="231F20"/>
          <w:spacing w:val="-3"/>
        </w:rPr>
        <w:t xml:space="preserve"> </w:t>
      </w:r>
      <w:r>
        <w:rPr>
          <w:color w:val="231F20"/>
        </w:rPr>
        <w:t>within</w:t>
      </w:r>
      <w:r>
        <w:rPr>
          <w:color w:val="231F20"/>
          <w:spacing w:val="-3"/>
        </w:rPr>
        <w:t xml:space="preserve"> </w:t>
      </w:r>
      <w:r>
        <w:rPr>
          <w:color w:val="231F20"/>
        </w:rPr>
        <w:t>0.5</w:t>
      </w:r>
      <w:r>
        <w:rPr>
          <w:color w:val="231F20"/>
          <w:spacing w:val="-3"/>
        </w:rPr>
        <w:t xml:space="preserve"> </w:t>
      </w:r>
      <w:r>
        <w:rPr>
          <w:color w:val="231F20"/>
        </w:rPr>
        <w:t>feet</w:t>
      </w:r>
      <w:r>
        <w:rPr>
          <w:color w:val="231F20"/>
          <w:spacing w:val="-3"/>
        </w:rPr>
        <w:t xml:space="preserve"> </w:t>
      </w:r>
      <w:r>
        <w:rPr>
          <w:color w:val="231F20"/>
        </w:rPr>
        <w:t>of</w:t>
      </w:r>
      <w:r>
        <w:rPr>
          <w:color w:val="231F20"/>
          <w:spacing w:val="-3"/>
        </w:rPr>
        <w:t xml:space="preserve"> </w:t>
      </w:r>
      <w:r>
        <w:rPr>
          <w:color w:val="231F20"/>
        </w:rPr>
        <w:t>the expected cover crop rooting depth.</w:t>
      </w:r>
    </w:p>
    <w:p w14:paraId="1AE57549" w14:textId="3EB09F9D" w:rsidR="00F66320" w:rsidRDefault="00F66050">
      <w:pPr>
        <w:pStyle w:val="BodyText"/>
        <w:spacing w:before="203" w:line="249" w:lineRule="auto"/>
        <w:ind w:right="137"/>
      </w:pPr>
      <w:r>
        <w:rPr>
          <w:color w:val="231F20"/>
        </w:rPr>
        <w:t>Raise</w:t>
      </w:r>
      <w:r>
        <w:rPr>
          <w:color w:val="231F20"/>
          <w:spacing w:val="-2"/>
        </w:rPr>
        <w:t xml:space="preserve"> </w:t>
      </w:r>
      <w:r>
        <w:rPr>
          <w:color w:val="231F20"/>
        </w:rPr>
        <w:t>the</w:t>
      </w:r>
      <w:r>
        <w:rPr>
          <w:color w:val="231F20"/>
          <w:spacing w:val="-2"/>
        </w:rPr>
        <w:t xml:space="preserve"> </w:t>
      </w:r>
      <w:r>
        <w:rPr>
          <w:color w:val="231F20"/>
        </w:rPr>
        <w:t>outlet</w:t>
      </w:r>
      <w:r>
        <w:rPr>
          <w:color w:val="231F20"/>
          <w:spacing w:val="-2"/>
        </w:rPr>
        <w:t xml:space="preserve"> </w:t>
      </w:r>
      <w:r>
        <w:rPr>
          <w:color w:val="231F20"/>
        </w:rPr>
        <w:t>elevation</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water</w:t>
      </w:r>
      <w:r>
        <w:rPr>
          <w:color w:val="231F20"/>
          <w:spacing w:val="-2"/>
        </w:rPr>
        <w:t xml:space="preserve"> </w:t>
      </w:r>
      <w:r>
        <w:rPr>
          <w:color w:val="231F20"/>
        </w:rPr>
        <w:t>control</w:t>
      </w:r>
      <w:r>
        <w:rPr>
          <w:color w:val="231F20"/>
          <w:spacing w:val="-2"/>
        </w:rPr>
        <w:t xml:space="preserve"> </w:t>
      </w:r>
      <w:r>
        <w:rPr>
          <w:color w:val="231F20"/>
        </w:rPr>
        <w:t>structure</w:t>
      </w:r>
      <w:r>
        <w:rPr>
          <w:color w:val="231F20"/>
          <w:spacing w:val="-2"/>
        </w:rPr>
        <w:t xml:space="preserve"> </w:t>
      </w:r>
      <w:r>
        <w:rPr>
          <w:color w:val="231F20"/>
        </w:rPr>
        <w:t>to</w:t>
      </w:r>
      <w:r>
        <w:rPr>
          <w:color w:val="231F20"/>
          <w:spacing w:val="-2"/>
        </w:rPr>
        <w:t xml:space="preserve"> </w:t>
      </w:r>
      <w:r>
        <w:rPr>
          <w:color w:val="231F20"/>
        </w:rPr>
        <w:t>within</w:t>
      </w:r>
      <w:r>
        <w:rPr>
          <w:color w:val="231F20"/>
          <w:spacing w:val="-2"/>
        </w:rPr>
        <w:t xml:space="preserve"> </w:t>
      </w:r>
      <w:r>
        <w:rPr>
          <w:color w:val="231F20"/>
        </w:rPr>
        <w:t>0.5</w:t>
      </w:r>
      <w:r>
        <w:rPr>
          <w:color w:val="231F20"/>
          <w:spacing w:val="-2"/>
        </w:rPr>
        <w:t xml:space="preserve"> </w:t>
      </w:r>
      <w:r>
        <w:rPr>
          <w:color w:val="231F20"/>
        </w:rPr>
        <w:t>feet</w:t>
      </w:r>
      <w:r>
        <w:rPr>
          <w:color w:val="231F20"/>
          <w:spacing w:val="-2"/>
        </w:rPr>
        <w:t xml:space="preserve"> </w:t>
      </w:r>
      <w:r>
        <w:rPr>
          <w:color w:val="231F20"/>
        </w:rPr>
        <w:t>below</w:t>
      </w:r>
      <w:r>
        <w:rPr>
          <w:color w:val="231F20"/>
          <w:spacing w:val="-2"/>
        </w:rPr>
        <w:t xml:space="preserve"> </w:t>
      </w:r>
      <w:r>
        <w:rPr>
          <w:color w:val="231F20"/>
        </w:rPr>
        <w:t>the</w:t>
      </w:r>
      <w:r>
        <w:rPr>
          <w:color w:val="231F20"/>
          <w:spacing w:val="-2"/>
        </w:rPr>
        <w:t xml:space="preserve"> </w:t>
      </w:r>
      <w:r>
        <w:rPr>
          <w:color w:val="231F20"/>
        </w:rPr>
        <w:t>control</w:t>
      </w:r>
      <w:r>
        <w:rPr>
          <w:color w:val="231F20"/>
          <w:spacing w:val="-2"/>
        </w:rPr>
        <w:t xml:space="preserve"> </w:t>
      </w:r>
      <w:r>
        <w:rPr>
          <w:color w:val="231F20"/>
        </w:rPr>
        <w:t>elevation</w:t>
      </w:r>
      <w:r>
        <w:rPr>
          <w:color w:val="231F20"/>
          <w:spacing w:val="-2"/>
        </w:rPr>
        <w:t xml:space="preserve"> </w:t>
      </w:r>
      <w:r>
        <w:rPr>
          <w:color w:val="231F20"/>
        </w:rPr>
        <w:t>or</w:t>
      </w:r>
      <w:r>
        <w:rPr>
          <w:color w:val="231F20"/>
          <w:spacing w:val="-2"/>
        </w:rPr>
        <w:t xml:space="preserve"> </w:t>
      </w:r>
      <w:r>
        <w:rPr>
          <w:color w:val="231F20"/>
        </w:rPr>
        <w:t xml:space="preserve">just below the root zone of an actively growing crop </w:t>
      </w:r>
      <w:r>
        <w:rPr>
          <w:color w:val="231F20"/>
        </w:rPr>
        <w:t>prior to and during applications of liquid or solid manure, soluble fertilizers, or concentrated organic fertilizers</w:t>
      </w:r>
      <w:r w:rsidR="00980ACE">
        <w:rPr>
          <w:color w:val="231F20"/>
        </w:rPr>
        <w:t xml:space="preserve"> </w:t>
      </w:r>
      <w:proofErr w:type="gramStart"/>
      <w:r>
        <w:rPr>
          <w:color w:val="231F20"/>
        </w:rPr>
        <w:t>in order to</w:t>
      </w:r>
      <w:proofErr w:type="gramEnd"/>
      <w:r>
        <w:rPr>
          <w:color w:val="231F20"/>
        </w:rPr>
        <w:t xml:space="preserve"> prevent direct leakage of manure and limit transport of soluble nutrients into drainage pipes through soil macro pores (cracks, wormholes, root channels).</w:t>
      </w:r>
      <w:r>
        <w:rPr>
          <w:color w:val="231F20"/>
          <w:spacing w:val="-3"/>
        </w:rPr>
        <w:t xml:space="preserve"> </w:t>
      </w:r>
      <w:r>
        <w:rPr>
          <w:color w:val="231F20"/>
        </w:rPr>
        <w:t>Maintain</w:t>
      </w:r>
      <w:r>
        <w:rPr>
          <w:color w:val="231F20"/>
          <w:spacing w:val="-3"/>
        </w:rPr>
        <w:t xml:space="preserve"> </w:t>
      </w:r>
      <w:r>
        <w:rPr>
          <w:color w:val="231F20"/>
        </w:rPr>
        <w:t>the</w:t>
      </w:r>
      <w:r>
        <w:rPr>
          <w:color w:val="231F20"/>
          <w:spacing w:val="-3"/>
        </w:rPr>
        <w:t xml:space="preserve"> </w:t>
      </w:r>
      <w:r>
        <w:rPr>
          <w:color w:val="231F20"/>
        </w:rPr>
        <w:t>raised</w:t>
      </w:r>
      <w:r>
        <w:rPr>
          <w:color w:val="231F20"/>
          <w:spacing w:val="-3"/>
        </w:rPr>
        <w:t xml:space="preserve"> </w:t>
      </w:r>
      <w:r>
        <w:rPr>
          <w:color w:val="231F20"/>
        </w:rPr>
        <w:t>outlet</w:t>
      </w:r>
      <w:r>
        <w:rPr>
          <w:color w:val="231F20"/>
          <w:spacing w:val="-3"/>
        </w:rPr>
        <w:t xml:space="preserve"> </w:t>
      </w:r>
      <w:r>
        <w:rPr>
          <w:color w:val="231F20"/>
        </w:rPr>
        <w:t>elevation</w:t>
      </w:r>
      <w:r>
        <w:rPr>
          <w:color w:val="231F20"/>
          <w:spacing w:val="-3"/>
        </w:rPr>
        <w:t xml:space="preserve"> </w:t>
      </w:r>
      <w:r>
        <w:rPr>
          <w:color w:val="231F20"/>
        </w:rPr>
        <w:t>for</w:t>
      </w:r>
      <w:r>
        <w:rPr>
          <w:color w:val="231F20"/>
          <w:spacing w:val="-3"/>
        </w:rPr>
        <w:t xml:space="preserve"> </w:t>
      </w:r>
      <w:r>
        <w:rPr>
          <w:color w:val="231F20"/>
        </w:rPr>
        <w:t>at</w:t>
      </w:r>
      <w:r>
        <w:rPr>
          <w:color w:val="231F20"/>
          <w:spacing w:val="-3"/>
        </w:rPr>
        <w:t xml:space="preserve"> </w:t>
      </w:r>
      <w:r>
        <w:rPr>
          <w:color w:val="231F20"/>
        </w:rPr>
        <w:t>least</w:t>
      </w:r>
      <w:r>
        <w:rPr>
          <w:color w:val="231F20"/>
          <w:spacing w:val="-3"/>
        </w:rPr>
        <w:t xml:space="preserve"> </w:t>
      </w:r>
      <w:r>
        <w:rPr>
          <w:color w:val="231F20"/>
        </w:rPr>
        <w:t>15</w:t>
      </w:r>
      <w:r>
        <w:rPr>
          <w:color w:val="231F20"/>
          <w:spacing w:val="-3"/>
        </w:rPr>
        <w:t xml:space="preserve"> </w:t>
      </w:r>
      <w:r>
        <w:rPr>
          <w:color w:val="231F20"/>
        </w:rPr>
        <w:t>days</w:t>
      </w:r>
      <w:r>
        <w:rPr>
          <w:color w:val="231F20"/>
          <w:spacing w:val="-3"/>
        </w:rPr>
        <w:t xml:space="preserve"> </w:t>
      </w:r>
      <w:r>
        <w:rPr>
          <w:color w:val="231F20"/>
        </w:rPr>
        <w:t>following</w:t>
      </w:r>
      <w:r>
        <w:rPr>
          <w:color w:val="231F20"/>
          <w:spacing w:val="-3"/>
        </w:rPr>
        <w:t xml:space="preserve"> </w:t>
      </w:r>
      <w:r>
        <w:rPr>
          <w:color w:val="231F20"/>
        </w:rPr>
        <w:t>manure</w:t>
      </w:r>
      <w:r>
        <w:rPr>
          <w:color w:val="231F20"/>
          <w:spacing w:val="-3"/>
        </w:rPr>
        <w:t xml:space="preserve"> </w:t>
      </w:r>
      <w:r>
        <w:rPr>
          <w:color w:val="231F20"/>
        </w:rPr>
        <w:t>or</w:t>
      </w:r>
      <w:r>
        <w:rPr>
          <w:color w:val="231F20"/>
          <w:spacing w:val="-3"/>
        </w:rPr>
        <w:t xml:space="preserve"> </w:t>
      </w:r>
      <w:r>
        <w:rPr>
          <w:color w:val="231F20"/>
        </w:rPr>
        <w:t>fertilizer</w:t>
      </w:r>
      <w:r>
        <w:rPr>
          <w:color w:val="231F20"/>
          <w:spacing w:val="-3"/>
        </w:rPr>
        <w:t xml:space="preserve"> </w:t>
      </w:r>
      <w:r>
        <w:rPr>
          <w:color w:val="231F20"/>
        </w:rPr>
        <w:t xml:space="preserve">application or until the next precipitation event that produces </w:t>
      </w:r>
      <w:proofErr w:type="spellStart"/>
      <w:r>
        <w:rPr>
          <w:color w:val="231F20"/>
        </w:rPr>
        <w:t>drainflow</w:t>
      </w:r>
      <w:proofErr w:type="spellEnd"/>
      <w:r>
        <w:rPr>
          <w:color w:val="231F20"/>
        </w:rPr>
        <w:t>. Monitor the control structures for trapped manure. Remove liquid</w:t>
      </w:r>
      <w:r>
        <w:rPr>
          <w:color w:val="231F20"/>
        </w:rPr>
        <w:t xml:space="preserve"> manure trapped in the structures and dispose of it in an appropriate manner.</w:t>
      </w:r>
    </w:p>
    <w:p w14:paraId="1AE5754A" w14:textId="675F66A1" w:rsidR="00F66320" w:rsidRDefault="00F66050">
      <w:pPr>
        <w:pStyle w:val="BodyText"/>
        <w:spacing w:before="206" w:line="249" w:lineRule="auto"/>
      </w:pPr>
      <w:commentRangeStart w:id="4"/>
      <w:r>
        <w:rPr>
          <w:color w:val="231F20"/>
        </w:rPr>
        <w:t>Manure,</w:t>
      </w:r>
      <w:r>
        <w:rPr>
          <w:color w:val="231F20"/>
          <w:spacing w:val="-5"/>
        </w:rPr>
        <w:t xml:space="preserve"> </w:t>
      </w:r>
      <w:r>
        <w:rPr>
          <w:color w:val="231F20"/>
        </w:rPr>
        <w:t>fertilizer,</w:t>
      </w:r>
      <w:r>
        <w:rPr>
          <w:color w:val="231F20"/>
          <w:spacing w:val="-5"/>
        </w:rPr>
        <w:t xml:space="preserve"> </w:t>
      </w:r>
      <w:r>
        <w:rPr>
          <w:color w:val="231F20"/>
        </w:rPr>
        <w:t>and</w:t>
      </w:r>
      <w:r>
        <w:rPr>
          <w:color w:val="231F20"/>
          <w:spacing w:val="-5"/>
        </w:rPr>
        <w:t xml:space="preserve"> </w:t>
      </w:r>
      <w:r>
        <w:rPr>
          <w:color w:val="231F20"/>
        </w:rPr>
        <w:t>waste</w:t>
      </w:r>
      <w:r>
        <w:rPr>
          <w:color w:val="231F20"/>
          <w:spacing w:val="-5"/>
        </w:rPr>
        <w:t xml:space="preserve"> </w:t>
      </w:r>
      <w:r>
        <w:rPr>
          <w:color w:val="231F20"/>
        </w:rPr>
        <w:t>by-product</w:t>
      </w:r>
      <w:r>
        <w:rPr>
          <w:color w:val="231F20"/>
          <w:spacing w:val="-5"/>
        </w:rPr>
        <w:t xml:space="preserve"> </w:t>
      </w:r>
      <w:r>
        <w:rPr>
          <w:color w:val="231F20"/>
        </w:rPr>
        <w:t>applications</w:t>
      </w:r>
      <w:r>
        <w:rPr>
          <w:color w:val="231F20"/>
          <w:spacing w:val="-5"/>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rPr>
        <w:t>in</w:t>
      </w:r>
      <w:r>
        <w:rPr>
          <w:color w:val="231F20"/>
          <w:spacing w:val="-5"/>
        </w:rPr>
        <w:t xml:space="preserve"> </w:t>
      </w:r>
      <w:r>
        <w:rPr>
          <w:color w:val="231F20"/>
        </w:rPr>
        <w:t>accordance</w:t>
      </w:r>
      <w:r>
        <w:rPr>
          <w:color w:val="231F20"/>
          <w:spacing w:val="-5"/>
        </w:rPr>
        <w:t xml:space="preserve"> </w:t>
      </w:r>
      <w:r>
        <w:rPr>
          <w:color w:val="231F20"/>
        </w:rPr>
        <w:t>with</w:t>
      </w:r>
      <w:r>
        <w:rPr>
          <w:color w:val="231F20"/>
          <w:spacing w:val="-5"/>
        </w:rPr>
        <w:t xml:space="preserve"> </w:t>
      </w:r>
      <w:ins w:id="5" w:author="Anderson, Sarah - FPAC-NRCS, IA" w:date="2024-05-06T14:48:00Z">
        <w:r w:rsidR="00004E02">
          <w:rPr>
            <w:color w:val="231F20"/>
            <w:spacing w:val="-5"/>
          </w:rPr>
          <w:t xml:space="preserve">Iowa </w:t>
        </w:r>
      </w:ins>
      <w:r>
        <w:rPr>
          <w:color w:val="231F20"/>
        </w:rPr>
        <w:t>NRCS</w:t>
      </w:r>
      <w:r>
        <w:rPr>
          <w:color w:val="231F20"/>
          <w:spacing w:val="-5"/>
        </w:rPr>
        <w:t xml:space="preserve"> </w:t>
      </w:r>
      <w:r>
        <w:rPr>
          <w:color w:val="231F20"/>
        </w:rPr>
        <w:t xml:space="preserve">Conservation Practice Standards, Nutrient Management (Code 590) and Waste </w:t>
      </w:r>
      <w:r>
        <w:rPr>
          <w:color w:val="231F20"/>
        </w:rPr>
        <w:t>Recycling (Code 633).</w:t>
      </w:r>
      <w:commentRangeEnd w:id="4"/>
      <w:r w:rsidR="00EC0D9B">
        <w:rPr>
          <w:rStyle w:val="CommentReference"/>
        </w:rPr>
        <w:commentReference w:id="4"/>
      </w:r>
    </w:p>
    <w:p w14:paraId="1AE5754B" w14:textId="77777777" w:rsidR="00F66320" w:rsidRDefault="00F66320">
      <w:pPr>
        <w:pStyle w:val="BodyText"/>
        <w:spacing w:before="11"/>
        <w:ind w:left="0"/>
      </w:pPr>
    </w:p>
    <w:p w14:paraId="1AE5754C" w14:textId="77777777" w:rsidR="00F66320" w:rsidRDefault="00F66050">
      <w:pPr>
        <w:pStyle w:val="Heading3"/>
        <w:rPr>
          <w:u w:val="none"/>
        </w:rPr>
      </w:pPr>
      <w:r>
        <w:rPr>
          <w:color w:val="231F20"/>
          <w:u w:val="thick" w:color="231F20"/>
        </w:rPr>
        <w:t>Additional</w:t>
      </w:r>
      <w:r>
        <w:rPr>
          <w:color w:val="231F20"/>
          <w:spacing w:val="-6"/>
          <w:u w:val="thick" w:color="231F20"/>
        </w:rPr>
        <w:t xml:space="preserve"> </w:t>
      </w:r>
      <w:r>
        <w:rPr>
          <w:color w:val="231F20"/>
          <w:u w:val="thick" w:color="231F20"/>
        </w:rPr>
        <w:t>Criteria</w:t>
      </w:r>
      <w:r>
        <w:rPr>
          <w:color w:val="231F20"/>
          <w:spacing w:val="-5"/>
          <w:u w:val="thick" w:color="231F20"/>
        </w:rPr>
        <w:t xml:space="preserve"> </w:t>
      </w:r>
      <w:r>
        <w:rPr>
          <w:color w:val="231F20"/>
          <w:u w:val="thick" w:color="231F20"/>
        </w:rPr>
        <w:t>to</w:t>
      </w:r>
      <w:r>
        <w:rPr>
          <w:color w:val="231F20"/>
          <w:spacing w:val="-5"/>
          <w:u w:val="thick" w:color="231F20"/>
        </w:rPr>
        <w:t xml:space="preserve"> </w:t>
      </w:r>
      <w:r>
        <w:rPr>
          <w:color w:val="231F20"/>
          <w:u w:val="thick" w:color="231F20"/>
        </w:rPr>
        <w:t>Improve</w:t>
      </w:r>
      <w:r>
        <w:rPr>
          <w:color w:val="231F20"/>
          <w:spacing w:val="-5"/>
          <w:u w:val="thick" w:color="231F20"/>
        </w:rPr>
        <w:t xml:space="preserve"> </w:t>
      </w:r>
      <w:r>
        <w:rPr>
          <w:color w:val="231F20"/>
          <w:u w:val="thick" w:color="231F20"/>
        </w:rPr>
        <w:t>Productivity,</w:t>
      </w:r>
      <w:r>
        <w:rPr>
          <w:color w:val="231F20"/>
          <w:spacing w:val="-5"/>
          <w:u w:val="thick" w:color="231F20"/>
        </w:rPr>
        <w:t xml:space="preserve"> </w:t>
      </w:r>
      <w:r>
        <w:rPr>
          <w:color w:val="231F20"/>
          <w:u w:val="thick" w:color="231F20"/>
        </w:rPr>
        <w:t>Health,</w:t>
      </w:r>
      <w:r>
        <w:rPr>
          <w:color w:val="231F20"/>
          <w:spacing w:val="-5"/>
          <w:u w:val="thick" w:color="231F20"/>
        </w:rPr>
        <w:t xml:space="preserve"> </w:t>
      </w:r>
      <w:r>
        <w:rPr>
          <w:color w:val="231F20"/>
          <w:u w:val="thick" w:color="231F20"/>
        </w:rPr>
        <w:t>and</w:t>
      </w:r>
      <w:r>
        <w:rPr>
          <w:color w:val="231F20"/>
          <w:spacing w:val="-5"/>
          <w:u w:val="thick" w:color="231F20"/>
        </w:rPr>
        <w:t xml:space="preserve"> </w:t>
      </w:r>
      <w:r>
        <w:rPr>
          <w:color w:val="231F20"/>
          <w:u w:val="thick" w:color="231F20"/>
        </w:rPr>
        <w:t>Vigor</w:t>
      </w:r>
      <w:r>
        <w:rPr>
          <w:color w:val="231F20"/>
          <w:spacing w:val="-5"/>
          <w:u w:val="thick" w:color="231F20"/>
        </w:rPr>
        <w:t xml:space="preserve"> </w:t>
      </w:r>
      <w:r>
        <w:rPr>
          <w:color w:val="231F20"/>
          <w:u w:val="thick" w:color="231F20"/>
        </w:rPr>
        <w:t>of</w:t>
      </w:r>
      <w:r>
        <w:rPr>
          <w:color w:val="231F20"/>
          <w:spacing w:val="-5"/>
          <w:u w:val="thick" w:color="231F20"/>
        </w:rPr>
        <w:t xml:space="preserve"> </w:t>
      </w:r>
      <w:r>
        <w:rPr>
          <w:color w:val="231F20"/>
          <w:spacing w:val="-2"/>
          <w:u w:val="thick" w:color="231F20"/>
        </w:rPr>
        <w:t>Plants</w:t>
      </w:r>
      <w:r>
        <w:rPr>
          <w:color w:val="231F20"/>
          <w:spacing w:val="80"/>
          <w:u w:val="thick" w:color="231F20"/>
        </w:rPr>
        <w:t xml:space="preserve"> </w:t>
      </w:r>
    </w:p>
    <w:p w14:paraId="1AE5754D" w14:textId="77777777" w:rsidR="00F66320" w:rsidRDefault="00F66050">
      <w:pPr>
        <w:pStyle w:val="BodyText"/>
        <w:spacing w:before="50" w:line="249" w:lineRule="auto"/>
      </w:pPr>
      <w:r>
        <w:rPr>
          <w:color w:val="231F20"/>
        </w:rPr>
        <w:t>When managing drainage outflow to maintain water in the soil profile for use by crops or other vegetation, specify</w:t>
      </w:r>
      <w:r>
        <w:rPr>
          <w:color w:val="231F20"/>
          <w:spacing w:val="-3"/>
        </w:rPr>
        <w:t xml:space="preserve"> </w:t>
      </w:r>
      <w:r>
        <w:rPr>
          <w:color w:val="231F20"/>
        </w:rPr>
        <w:t>the</w:t>
      </w:r>
      <w:r>
        <w:rPr>
          <w:color w:val="231F20"/>
          <w:spacing w:val="-3"/>
        </w:rPr>
        <w:t xml:space="preserve"> </w:t>
      </w:r>
      <w:r>
        <w:rPr>
          <w:color w:val="231F20"/>
        </w:rPr>
        <w:t>water</w:t>
      </w:r>
      <w:r>
        <w:rPr>
          <w:color w:val="231F20"/>
          <w:spacing w:val="-3"/>
        </w:rPr>
        <w:t xml:space="preserve"> </w:t>
      </w:r>
      <w:r>
        <w:rPr>
          <w:color w:val="231F20"/>
        </w:rPr>
        <w:t>elevation</w:t>
      </w:r>
      <w:r>
        <w:rPr>
          <w:color w:val="231F20"/>
          <w:spacing w:val="-3"/>
        </w:rPr>
        <w:t xml:space="preserve"> </w:t>
      </w:r>
      <w:r>
        <w:rPr>
          <w:color w:val="231F20"/>
        </w:rPr>
        <w:t>based</w:t>
      </w:r>
      <w:r>
        <w:rPr>
          <w:color w:val="231F20"/>
          <w:spacing w:val="-3"/>
        </w:rPr>
        <w:t xml:space="preserve"> </w:t>
      </w:r>
      <w:r>
        <w:rPr>
          <w:color w:val="231F20"/>
        </w:rPr>
        <w:t>on</w:t>
      </w:r>
      <w:r>
        <w:rPr>
          <w:color w:val="231F20"/>
          <w:spacing w:val="-3"/>
        </w:rPr>
        <w:t xml:space="preserve"> </w:t>
      </w:r>
      <w:r>
        <w:rPr>
          <w:color w:val="231F20"/>
        </w:rPr>
        <w:t>root</w:t>
      </w:r>
      <w:r>
        <w:rPr>
          <w:color w:val="231F20"/>
          <w:spacing w:val="-3"/>
        </w:rPr>
        <w:t xml:space="preserve"> </w:t>
      </w:r>
      <w:r>
        <w:rPr>
          <w:color w:val="231F20"/>
        </w:rPr>
        <w:t>depth</w:t>
      </w:r>
      <w:r>
        <w:rPr>
          <w:color w:val="231F20"/>
          <w:spacing w:val="-3"/>
        </w:rPr>
        <w:t xml:space="preserve"> </w:t>
      </w:r>
      <w:r>
        <w:rPr>
          <w:color w:val="231F20"/>
        </w:rPr>
        <w:t>and</w:t>
      </w:r>
      <w:r>
        <w:rPr>
          <w:color w:val="231F20"/>
          <w:spacing w:val="-3"/>
        </w:rPr>
        <w:t xml:space="preserve"> </w:t>
      </w:r>
      <w:r>
        <w:rPr>
          <w:color w:val="231F20"/>
        </w:rPr>
        <w:t>soil</w:t>
      </w:r>
      <w:r>
        <w:rPr>
          <w:color w:val="231F20"/>
          <w:spacing w:val="-3"/>
        </w:rPr>
        <w:t xml:space="preserve"> </w:t>
      </w:r>
      <w:r>
        <w:rPr>
          <w:color w:val="231F20"/>
        </w:rPr>
        <w:t>type</w:t>
      </w:r>
      <w:r>
        <w:rPr>
          <w:color w:val="231F20"/>
          <w:spacing w:val="-3"/>
        </w:rPr>
        <w:t xml:space="preserve"> </w:t>
      </w:r>
      <w:r>
        <w:rPr>
          <w:color w:val="231F20"/>
        </w:rPr>
        <w:t>to</w:t>
      </w:r>
      <w:r>
        <w:rPr>
          <w:color w:val="231F20"/>
          <w:spacing w:val="-3"/>
        </w:rPr>
        <w:t xml:space="preserve"> </w:t>
      </w:r>
      <w:r>
        <w:rPr>
          <w:color w:val="231F20"/>
        </w:rPr>
        <w:t>maintain</w:t>
      </w:r>
      <w:r>
        <w:rPr>
          <w:color w:val="231F20"/>
          <w:spacing w:val="-3"/>
        </w:rPr>
        <w:t xml:space="preserve"> </w:t>
      </w:r>
      <w:r>
        <w:rPr>
          <w:color w:val="231F20"/>
        </w:rPr>
        <w:t>proper</w:t>
      </w:r>
      <w:r>
        <w:rPr>
          <w:color w:val="231F20"/>
          <w:spacing w:val="-3"/>
        </w:rPr>
        <w:t xml:space="preserve"> </w:t>
      </w:r>
      <w:r>
        <w:rPr>
          <w:color w:val="231F20"/>
        </w:rPr>
        <w:t>root</w:t>
      </w:r>
      <w:r>
        <w:rPr>
          <w:color w:val="231F20"/>
          <w:spacing w:val="-3"/>
        </w:rPr>
        <w:t xml:space="preserve"> </w:t>
      </w:r>
      <w:r>
        <w:rPr>
          <w:color w:val="231F20"/>
        </w:rPr>
        <w:t>development</w:t>
      </w:r>
      <w:r>
        <w:rPr>
          <w:color w:val="231F20"/>
          <w:spacing w:val="-3"/>
        </w:rPr>
        <w:t xml:space="preserve"> </w:t>
      </w:r>
      <w:r>
        <w:rPr>
          <w:color w:val="231F20"/>
        </w:rPr>
        <w:t>and</w:t>
      </w:r>
      <w:r>
        <w:rPr>
          <w:color w:val="231F20"/>
          <w:spacing w:val="-3"/>
        </w:rPr>
        <w:t xml:space="preserve"> </w:t>
      </w:r>
      <w:r>
        <w:rPr>
          <w:color w:val="231F20"/>
        </w:rPr>
        <w:t xml:space="preserve">soil </w:t>
      </w:r>
      <w:r>
        <w:rPr>
          <w:color w:val="231F20"/>
          <w:spacing w:val="-2"/>
        </w:rPr>
        <w:t>aeration.</w:t>
      </w:r>
    </w:p>
    <w:p w14:paraId="1AE5754E" w14:textId="77777777" w:rsidR="00F66320" w:rsidRDefault="00F66050">
      <w:pPr>
        <w:pStyle w:val="BodyText"/>
        <w:spacing w:before="203" w:line="249" w:lineRule="auto"/>
        <w:ind w:right="231"/>
      </w:pPr>
      <w:r>
        <w:rPr>
          <w:color w:val="231F20"/>
        </w:rPr>
        <w:t>Raise</w:t>
      </w:r>
      <w:r>
        <w:rPr>
          <w:color w:val="231F20"/>
          <w:spacing w:val="-3"/>
        </w:rPr>
        <w:t xml:space="preserve"> </w:t>
      </w:r>
      <w:r>
        <w:rPr>
          <w:color w:val="231F20"/>
        </w:rPr>
        <w:t>the</w:t>
      </w:r>
      <w:r>
        <w:rPr>
          <w:color w:val="231F20"/>
          <w:spacing w:val="-3"/>
        </w:rPr>
        <w:t xml:space="preserve"> </w:t>
      </w:r>
      <w:r>
        <w:rPr>
          <w:color w:val="231F20"/>
        </w:rPr>
        <w:t>outlet</w:t>
      </w:r>
      <w:r>
        <w:rPr>
          <w:color w:val="231F20"/>
          <w:spacing w:val="-3"/>
        </w:rPr>
        <w:t xml:space="preserve"> </w:t>
      </w:r>
      <w:r>
        <w:rPr>
          <w:color w:val="231F20"/>
        </w:rPr>
        <w:t>elevation</w:t>
      </w:r>
      <w:r>
        <w:rPr>
          <w:color w:val="231F20"/>
          <w:spacing w:val="-3"/>
        </w:rPr>
        <w:t xml:space="preserve"> </w:t>
      </w:r>
      <w:r>
        <w:rPr>
          <w:color w:val="231F20"/>
        </w:rPr>
        <w:t>after</w:t>
      </w:r>
      <w:r>
        <w:rPr>
          <w:color w:val="231F20"/>
          <w:spacing w:val="-3"/>
        </w:rPr>
        <w:t xml:space="preserve"> </w:t>
      </w:r>
      <w:r>
        <w:rPr>
          <w:color w:val="231F20"/>
        </w:rPr>
        <w:t>planting</w:t>
      </w:r>
      <w:r>
        <w:rPr>
          <w:color w:val="231F20"/>
          <w:spacing w:val="-3"/>
        </w:rPr>
        <w:t xml:space="preserve"> </w:t>
      </w:r>
      <w:r>
        <w:rPr>
          <w:color w:val="231F20"/>
        </w:rPr>
        <w:t>to</w:t>
      </w:r>
      <w:r>
        <w:rPr>
          <w:color w:val="231F20"/>
          <w:spacing w:val="-3"/>
        </w:rPr>
        <w:t xml:space="preserve"> </w:t>
      </w:r>
      <w:r>
        <w:rPr>
          <w:color w:val="231F20"/>
        </w:rPr>
        <w:t>allow</w:t>
      </w:r>
      <w:r>
        <w:rPr>
          <w:color w:val="231F20"/>
          <w:spacing w:val="-3"/>
        </w:rPr>
        <w:t xml:space="preserve"> </w:t>
      </w:r>
      <w:r>
        <w:rPr>
          <w:color w:val="231F20"/>
        </w:rPr>
        <w:t>the</w:t>
      </w:r>
      <w:r>
        <w:rPr>
          <w:color w:val="231F20"/>
          <w:spacing w:val="-3"/>
        </w:rPr>
        <w:t xml:space="preserve"> </w:t>
      </w:r>
      <w:r>
        <w:rPr>
          <w:color w:val="231F20"/>
        </w:rPr>
        <w:t>retention</w:t>
      </w:r>
      <w:r>
        <w:rPr>
          <w:color w:val="231F20"/>
          <w:spacing w:val="-3"/>
        </w:rPr>
        <w:t xml:space="preserve"> </w:t>
      </w:r>
      <w:r>
        <w:rPr>
          <w:color w:val="231F20"/>
        </w:rPr>
        <w:t>and</w:t>
      </w:r>
      <w:r>
        <w:rPr>
          <w:color w:val="231F20"/>
          <w:spacing w:val="-3"/>
        </w:rPr>
        <w:t xml:space="preserve"> </w:t>
      </w:r>
      <w:r>
        <w:rPr>
          <w:color w:val="231F20"/>
        </w:rPr>
        <w:t>movement</w:t>
      </w:r>
      <w:r>
        <w:rPr>
          <w:color w:val="231F20"/>
          <w:spacing w:val="-3"/>
        </w:rPr>
        <w:t xml:space="preserve"> </w:t>
      </w:r>
      <w:r>
        <w:rPr>
          <w:color w:val="231F20"/>
        </w:rPr>
        <w:t>of</w:t>
      </w:r>
      <w:r>
        <w:rPr>
          <w:color w:val="231F20"/>
          <w:spacing w:val="-3"/>
        </w:rPr>
        <w:t xml:space="preserve"> </w:t>
      </w:r>
      <w:r>
        <w:rPr>
          <w:color w:val="231F20"/>
        </w:rPr>
        <w:t>water</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crop</w:t>
      </w:r>
      <w:r>
        <w:rPr>
          <w:color w:val="231F20"/>
          <w:spacing w:val="-3"/>
        </w:rPr>
        <w:t xml:space="preserve"> </w:t>
      </w:r>
      <w:r>
        <w:rPr>
          <w:color w:val="231F20"/>
        </w:rPr>
        <w:t xml:space="preserve">root </w:t>
      </w:r>
      <w:r>
        <w:rPr>
          <w:color w:val="231F20"/>
          <w:spacing w:val="-2"/>
        </w:rPr>
        <w:t>zone.</w:t>
      </w:r>
    </w:p>
    <w:p w14:paraId="1AE5754F" w14:textId="77777777" w:rsidR="00F66320" w:rsidRDefault="00F66320">
      <w:pPr>
        <w:pStyle w:val="BodyText"/>
        <w:spacing w:before="11"/>
        <w:ind w:left="0"/>
      </w:pPr>
    </w:p>
    <w:p w14:paraId="1AE57550" w14:textId="77777777" w:rsidR="00F66320" w:rsidRDefault="00F66050">
      <w:pPr>
        <w:pStyle w:val="Heading3"/>
        <w:spacing w:before="1"/>
        <w:rPr>
          <w:u w:val="none"/>
        </w:rPr>
      </w:pPr>
      <w:r>
        <w:rPr>
          <w:color w:val="231F20"/>
          <w:u w:val="thick" w:color="231F20"/>
        </w:rPr>
        <w:t>Additional</w:t>
      </w:r>
      <w:r>
        <w:rPr>
          <w:color w:val="231F20"/>
          <w:spacing w:val="-5"/>
          <w:u w:val="thick" w:color="231F20"/>
        </w:rPr>
        <w:t xml:space="preserve"> </w:t>
      </w:r>
      <w:r>
        <w:rPr>
          <w:color w:val="231F20"/>
          <w:u w:val="thick" w:color="231F20"/>
        </w:rPr>
        <w:t>Criteria</w:t>
      </w:r>
      <w:r>
        <w:rPr>
          <w:color w:val="231F20"/>
          <w:spacing w:val="-3"/>
          <w:u w:val="thick" w:color="231F20"/>
        </w:rPr>
        <w:t xml:space="preserve"> </w:t>
      </w:r>
      <w:r>
        <w:rPr>
          <w:color w:val="231F20"/>
          <w:u w:val="thick" w:color="231F20"/>
        </w:rPr>
        <w:t>to</w:t>
      </w:r>
      <w:r>
        <w:rPr>
          <w:color w:val="231F20"/>
          <w:spacing w:val="-2"/>
          <w:u w:val="thick" w:color="231F20"/>
        </w:rPr>
        <w:t xml:space="preserve"> </w:t>
      </w:r>
      <w:r>
        <w:rPr>
          <w:color w:val="231F20"/>
          <w:u w:val="thick" w:color="231F20"/>
        </w:rPr>
        <w:t>Reduce</w:t>
      </w:r>
      <w:r>
        <w:rPr>
          <w:color w:val="231F20"/>
          <w:spacing w:val="-3"/>
          <w:u w:val="thick" w:color="231F20"/>
        </w:rPr>
        <w:t xml:space="preserve"> </w:t>
      </w:r>
      <w:r>
        <w:rPr>
          <w:color w:val="231F20"/>
          <w:u w:val="thick" w:color="231F20"/>
        </w:rPr>
        <w:t>Oxidation</w:t>
      </w:r>
      <w:r>
        <w:rPr>
          <w:color w:val="231F20"/>
          <w:spacing w:val="-2"/>
          <w:u w:val="thick" w:color="231F20"/>
        </w:rPr>
        <w:t xml:space="preserve"> </w:t>
      </w:r>
      <w:r>
        <w:rPr>
          <w:color w:val="231F20"/>
          <w:u w:val="thick" w:color="231F20"/>
        </w:rPr>
        <w:t>of</w:t>
      </w:r>
      <w:r>
        <w:rPr>
          <w:color w:val="231F20"/>
          <w:spacing w:val="-3"/>
          <w:u w:val="thick" w:color="231F20"/>
        </w:rPr>
        <w:t xml:space="preserve"> </w:t>
      </w:r>
      <w:r>
        <w:rPr>
          <w:color w:val="231F20"/>
          <w:u w:val="thick" w:color="231F20"/>
        </w:rPr>
        <w:t>Organic</w:t>
      </w:r>
      <w:r>
        <w:rPr>
          <w:color w:val="231F20"/>
          <w:spacing w:val="-2"/>
          <w:u w:val="thick" w:color="231F20"/>
        </w:rPr>
        <w:t xml:space="preserve"> </w:t>
      </w:r>
      <w:r>
        <w:rPr>
          <w:color w:val="231F20"/>
          <w:u w:val="thick" w:color="231F20"/>
        </w:rPr>
        <w:t>Matter</w:t>
      </w:r>
      <w:r>
        <w:rPr>
          <w:color w:val="231F20"/>
          <w:spacing w:val="-3"/>
          <w:u w:val="thick" w:color="231F20"/>
        </w:rPr>
        <w:t xml:space="preserve"> </w:t>
      </w:r>
      <w:r>
        <w:rPr>
          <w:color w:val="231F20"/>
          <w:u w:val="thick" w:color="231F20"/>
        </w:rPr>
        <w:t>in</w:t>
      </w:r>
      <w:r>
        <w:rPr>
          <w:color w:val="231F20"/>
          <w:spacing w:val="-2"/>
          <w:u w:val="thick" w:color="231F20"/>
        </w:rPr>
        <w:t xml:space="preserve"> Soils</w:t>
      </w:r>
      <w:r>
        <w:rPr>
          <w:color w:val="231F20"/>
          <w:spacing w:val="80"/>
          <w:u w:val="thick" w:color="231F20"/>
        </w:rPr>
        <w:t xml:space="preserve"> </w:t>
      </w:r>
    </w:p>
    <w:p w14:paraId="1AE57551" w14:textId="77777777" w:rsidR="00F66320" w:rsidRDefault="00F66050">
      <w:pPr>
        <w:pStyle w:val="BodyText"/>
        <w:spacing w:before="50"/>
      </w:pPr>
      <w:r>
        <w:rPr>
          <w:color w:val="231F20"/>
        </w:rPr>
        <w:t>Minimize</w:t>
      </w:r>
      <w:r>
        <w:rPr>
          <w:color w:val="231F20"/>
          <w:spacing w:val="-5"/>
        </w:rPr>
        <w:t xml:space="preserve"> </w:t>
      </w:r>
      <w:r>
        <w:rPr>
          <w:color w:val="231F20"/>
        </w:rPr>
        <w:t>drainage</w:t>
      </w:r>
      <w:r>
        <w:rPr>
          <w:color w:val="231F20"/>
          <w:spacing w:val="-3"/>
        </w:rPr>
        <w:t xml:space="preserve"> </w:t>
      </w:r>
      <w:r>
        <w:rPr>
          <w:color w:val="231F20"/>
        </w:rPr>
        <w:t>beyond</w:t>
      </w:r>
      <w:r>
        <w:rPr>
          <w:color w:val="231F20"/>
          <w:spacing w:val="-3"/>
        </w:rPr>
        <w:t xml:space="preserve"> </w:t>
      </w:r>
      <w:r>
        <w:rPr>
          <w:color w:val="231F20"/>
        </w:rPr>
        <w:t>that</w:t>
      </w:r>
      <w:r>
        <w:rPr>
          <w:color w:val="231F20"/>
          <w:spacing w:val="-3"/>
        </w:rPr>
        <w:t xml:space="preserve"> </w:t>
      </w:r>
      <w:r>
        <w:rPr>
          <w:color w:val="231F20"/>
        </w:rPr>
        <w:t>necessary</w:t>
      </w:r>
      <w:r>
        <w:rPr>
          <w:color w:val="231F20"/>
          <w:spacing w:val="-3"/>
        </w:rPr>
        <w:t xml:space="preserve"> </w:t>
      </w:r>
      <w:r>
        <w:rPr>
          <w:color w:val="231F20"/>
        </w:rPr>
        <w:t>to</w:t>
      </w:r>
      <w:r>
        <w:rPr>
          <w:color w:val="231F20"/>
          <w:spacing w:val="-3"/>
        </w:rPr>
        <w:t xml:space="preserve"> </w:t>
      </w:r>
      <w:r>
        <w:rPr>
          <w:color w:val="231F20"/>
        </w:rPr>
        <w:t>provide</w:t>
      </w:r>
      <w:r>
        <w:rPr>
          <w:color w:val="231F20"/>
          <w:spacing w:val="-3"/>
        </w:rPr>
        <w:t xml:space="preserve"> </w:t>
      </w:r>
      <w:r>
        <w:rPr>
          <w:color w:val="231F20"/>
        </w:rPr>
        <w:t>an</w:t>
      </w:r>
      <w:r>
        <w:rPr>
          <w:color w:val="231F20"/>
          <w:spacing w:val="-3"/>
        </w:rPr>
        <w:t xml:space="preserve"> </w:t>
      </w:r>
      <w:r>
        <w:rPr>
          <w:color w:val="231F20"/>
        </w:rPr>
        <w:t>adequate</w:t>
      </w:r>
      <w:r>
        <w:rPr>
          <w:color w:val="231F20"/>
          <w:spacing w:val="-3"/>
        </w:rPr>
        <w:t xml:space="preserve"> </w:t>
      </w:r>
      <w:r>
        <w:rPr>
          <w:color w:val="231F20"/>
        </w:rPr>
        <w:t>root</w:t>
      </w:r>
      <w:r>
        <w:rPr>
          <w:color w:val="231F20"/>
          <w:spacing w:val="-3"/>
        </w:rPr>
        <w:t xml:space="preserve"> </w:t>
      </w:r>
      <w:r>
        <w:rPr>
          <w:color w:val="231F20"/>
        </w:rPr>
        <w:t>zone</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spacing w:val="-2"/>
        </w:rPr>
        <w:t>crop.</w:t>
      </w:r>
    </w:p>
    <w:p w14:paraId="1AE57552" w14:textId="77777777" w:rsidR="00F66320" w:rsidRDefault="00F66050">
      <w:pPr>
        <w:pStyle w:val="BodyText"/>
        <w:spacing w:before="210" w:line="249" w:lineRule="auto"/>
        <w:ind w:right="137"/>
      </w:pPr>
      <w:r>
        <w:rPr>
          <w:color w:val="231F20"/>
        </w:rPr>
        <w:t>To reduce oxidation of organic matter, set the outlet elevation to enable the water table to rise to the ground surface, or to a designated maximum elevation, for sufficient time to create anaerobic soil conditions.</w:t>
      </w:r>
      <w:r>
        <w:rPr>
          <w:color w:val="231F20"/>
          <w:spacing w:val="-7"/>
        </w:rPr>
        <w:t xml:space="preserve"> </w:t>
      </w:r>
      <w:r>
        <w:rPr>
          <w:color w:val="231F20"/>
        </w:rPr>
        <w:t>The</w:t>
      </w:r>
      <w:r>
        <w:rPr>
          <w:color w:val="231F20"/>
          <w:spacing w:val="-3"/>
        </w:rPr>
        <w:t xml:space="preserve"> </w:t>
      </w:r>
      <w:r>
        <w:rPr>
          <w:color w:val="231F20"/>
        </w:rPr>
        <w:t>implementation</w:t>
      </w:r>
      <w:r>
        <w:rPr>
          <w:color w:val="231F20"/>
          <w:spacing w:val="-3"/>
        </w:rPr>
        <w:t xml:space="preserve"> </w:t>
      </w:r>
      <w:r>
        <w:rPr>
          <w:color w:val="231F20"/>
        </w:rPr>
        <w:t>of</w:t>
      </w:r>
      <w:r>
        <w:rPr>
          <w:color w:val="231F20"/>
          <w:spacing w:val="-3"/>
        </w:rPr>
        <w:t xml:space="preserve"> </w:t>
      </w:r>
      <w:r>
        <w:rPr>
          <w:color w:val="231F20"/>
        </w:rPr>
        <w:t>this</w:t>
      </w:r>
      <w:r>
        <w:rPr>
          <w:color w:val="231F20"/>
          <w:spacing w:val="-3"/>
        </w:rPr>
        <w:t xml:space="preserve"> </w:t>
      </w:r>
      <w:r>
        <w:rPr>
          <w:color w:val="231F20"/>
        </w:rPr>
        <w:t>practice</w:t>
      </w:r>
      <w:r>
        <w:rPr>
          <w:color w:val="231F20"/>
          <w:spacing w:val="-3"/>
        </w:rPr>
        <w:t xml:space="preserve"> </w:t>
      </w:r>
      <w:r>
        <w:rPr>
          <w:color w:val="231F20"/>
        </w:rPr>
        <w:t>must</w:t>
      </w:r>
      <w:r>
        <w:rPr>
          <w:color w:val="231F20"/>
          <w:spacing w:val="-3"/>
        </w:rPr>
        <w:t xml:space="preserve"> </w:t>
      </w:r>
      <w:r>
        <w:rPr>
          <w:color w:val="231F20"/>
        </w:rPr>
        <w:t>result</w:t>
      </w:r>
      <w:r>
        <w:rPr>
          <w:color w:val="231F20"/>
          <w:spacing w:val="-3"/>
        </w:rPr>
        <w:t xml:space="preserve"> </w:t>
      </w:r>
      <w:r>
        <w:rPr>
          <w:color w:val="231F20"/>
        </w:rPr>
        <w:t>in</w:t>
      </w:r>
      <w:r>
        <w:rPr>
          <w:color w:val="231F20"/>
          <w:spacing w:val="-3"/>
        </w:rPr>
        <w:t xml:space="preserve"> </w:t>
      </w:r>
      <w:r>
        <w:rPr>
          <w:color w:val="231F20"/>
        </w:rPr>
        <w:t>a</w:t>
      </w:r>
      <w:r>
        <w:rPr>
          <w:color w:val="231F20"/>
          <w:spacing w:val="-3"/>
        </w:rPr>
        <w:t xml:space="preserve"> </w:t>
      </w:r>
      <w:r>
        <w:rPr>
          <w:color w:val="231F20"/>
        </w:rPr>
        <w:t>reduced</w:t>
      </w:r>
      <w:r>
        <w:rPr>
          <w:color w:val="231F20"/>
          <w:spacing w:val="-3"/>
        </w:rPr>
        <w:t xml:space="preserve"> </w:t>
      </w:r>
      <w:r>
        <w:rPr>
          <w:color w:val="231F20"/>
        </w:rPr>
        <w:t>average</w:t>
      </w:r>
      <w:r>
        <w:rPr>
          <w:color w:val="231F20"/>
          <w:spacing w:val="-3"/>
        </w:rPr>
        <w:t xml:space="preserve"> </w:t>
      </w:r>
      <w:r>
        <w:rPr>
          <w:color w:val="231F20"/>
        </w:rPr>
        <w:t>annual</w:t>
      </w:r>
      <w:r>
        <w:rPr>
          <w:color w:val="231F20"/>
          <w:spacing w:val="-3"/>
        </w:rPr>
        <w:t xml:space="preserve"> </w:t>
      </w:r>
      <w:r>
        <w:rPr>
          <w:color w:val="231F20"/>
        </w:rPr>
        <w:t>thickness</w:t>
      </w:r>
      <w:r>
        <w:rPr>
          <w:color w:val="231F20"/>
          <w:spacing w:val="-3"/>
        </w:rPr>
        <w:t xml:space="preserve"> </w:t>
      </w:r>
      <w:r>
        <w:rPr>
          <w:color w:val="231F20"/>
        </w:rPr>
        <w:t>of</w:t>
      </w:r>
      <w:r>
        <w:rPr>
          <w:color w:val="231F20"/>
          <w:spacing w:val="-3"/>
        </w:rPr>
        <w:t xml:space="preserve"> </w:t>
      </w:r>
      <w:r>
        <w:rPr>
          <w:color w:val="231F20"/>
        </w:rPr>
        <w:t>the aerated layer of the soil.</w:t>
      </w:r>
    </w:p>
    <w:p w14:paraId="1AE57553" w14:textId="77777777" w:rsidR="00F66320" w:rsidRDefault="00F66320">
      <w:pPr>
        <w:pStyle w:val="BodyText"/>
        <w:spacing w:before="13"/>
        <w:ind w:left="0"/>
      </w:pPr>
    </w:p>
    <w:p w14:paraId="1AE57554" w14:textId="77777777" w:rsidR="00F66320" w:rsidRDefault="00F66050">
      <w:pPr>
        <w:pStyle w:val="Heading2"/>
      </w:pPr>
      <w:r>
        <w:rPr>
          <w:color w:val="231F20"/>
          <w:spacing w:val="-2"/>
        </w:rPr>
        <w:t>CONSIDERATIONS</w:t>
      </w:r>
    </w:p>
    <w:p w14:paraId="1AE57555" w14:textId="77777777" w:rsidR="00F66320" w:rsidRDefault="00F66050">
      <w:pPr>
        <w:pStyle w:val="BodyText"/>
        <w:spacing w:before="130"/>
      </w:pPr>
      <w:r>
        <w:rPr>
          <w:color w:val="231F20"/>
        </w:rPr>
        <w:t>When</w:t>
      </w:r>
      <w:r>
        <w:rPr>
          <w:color w:val="231F20"/>
          <w:spacing w:val="-4"/>
        </w:rPr>
        <w:t xml:space="preserve"> </w:t>
      </w:r>
      <w:r>
        <w:rPr>
          <w:color w:val="231F20"/>
        </w:rPr>
        <w:t>planning,</w:t>
      </w:r>
      <w:r>
        <w:rPr>
          <w:color w:val="231F20"/>
          <w:spacing w:val="-2"/>
        </w:rPr>
        <w:t xml:space="preserve"> </w:t>
      </w:r>
      <w:r>
        <w:rPr>
          <w:color w:val="231F20"/>
        </w:rPr>
        <w:t>designing,</w:t>
      </w:r>
      <w:r>
        <w:rPr>
          <w:color w:val="231F20"/>
          <w:spacing w:val="-2"/>
        </w:rPr>
        <w:t xml:space="preserve"> </w:t>
      </w:r>
      <w:r>
        <w:rPr>
          <w:color w:val="231F20"/>
        </w:rPr>
        <w:t>and</w:t>
      </w:r>
      <w:r>
        <w:rPr>
          <w:color w:val="231F20"/>
          <w:spacing w:val="-2"/>
        </w:rPr>
        <w:t xml:space="preserve"> </w:t>
      </w:r>
      <w:r>
        <w:rPr>
          <w:color w:val="231F20"/>
        </w:rPr>
        <w:t>installing</w:t>
      </w:r>
      <w:r>
        <w:rPr>
          <w:color w:val="231F20"/>
          <w:spacing w:val="-2"/>
        </w:rPr>
        <w:t xml:space="preserve"> </w:t>
      </w:r>
      <w:r>
        <w:rPr>
          <w:color w:val="231F20"/>
        </w:rPr>
        <w:t>this</w:t>
      </w:r>
      <w:r>
        <w:rPr>
          <w:color w:val="231F20"/>
          <w:spacing w:val="-2"/>
        </w:rPr>
        <w:t xml:space="preserve"> </w:t>
      </w:r>
      <w:r>
        <w:rPr>
          <w:color w:val="231F20"/>
        </w:rPr>
        <w:t>practice,</w:t>
      </w:r>
      <w:r>
        <w:rPr>
          <w:color w:val="231F20"/>
          <w:spacing w:val="-2"/>
        </w:rPr>
        <w:t xml:space="preserve"> consider—</w:t>
      </w:r>
    </w:p>
    <w:p w14:paraId="1AE57556" w14:textId="77777777" w:rsidR="00F66320" w:rsidRDefault="00F66320">
      <w:pPr>
        <w:pStyle w:val="BodyText"/>
        <w:spacing w:before="8"/>
        <w:ind w:left="0"/>
      </w:pPr>
    </w:p>
    <w:p w14:paraId="1AE57557" w14:textId="77777777" w:rsidR="00F66320" w:rsidRDefault="00F66050">
      <w:pPr>
        <w:pStyle w:val="ListParagraph"/>
        <w:numPr>
          <w:ilvl w:val="0"/>
          <w:numId w:val="1"/>
        </w:numPr>
        <w:tabs>
          <w:tab w:val="left" w:pos="1445"/>
        </w:tabs>
        <w:spacing w:before="0" w:line="249" w:lineRule="auto"/>
        <w:ind w:right="472"/>
        <w:rPr>
          <w:sz w:val="20"/>
        </w:rPr>
      </w:pPr>
      <w:r>
        <w:rPr>
          <w:color w:val="231F20"/>
          <w:sz w:val="20"/>
        </w:rPr>
        <w:t xml:space="preserve">Generally, the same drainage intensity is not </w:t>
      </w:r>
      <w:proofErr w:type="gramStart"/>
      <w:r>
        <w:rPr>
          <w:color w:val="231F20"/>
          <w:sz w:val="20"/>
        </w:rPr>
        <w:t>required at all times</w:t>
      </w:r>
      <w:proofErr w:type="gramEnd"/>
      <w:r>
        <w:rPr>
          <w:color w:val="231F20"/>
          <w:sz w:val="20"/>
        </w:rPr>
        <w:t xml:space="preserve"> during the year. Consider a management</w:t>
      </w:r>
      <w:r>
        <w:rPr>
          <w:color w:val="231F20"/>
          <w:spacing w:val="-4"/>
          <w:sz w:val="20"/>
        </w:rPr>
        <w:t xml:space="preserve"> </w:t>
      </w:r>
      <w:r>
        <w:rPr>
          <w:color w:val="231F20"/>
          <w:sz w:val="20"/>
        </w:rPr>
        <w:t>strategy</w:t>
      </w:r>
      <w:r>
        <w:rPr>
          <w:color w:val="231F20"/>
          <w:spacing w:val="-4"/>
          <w:sz w:val="20"/>
        </w:rPr>
        <w:t xml:space="preserve"> </w:t>
      </w:r>
      <w:r>
        <w:rPr>
          <w:color w:val="231F20"/>
          <w:sz w:val="20"/>
        </w:rPr>
        <w:t>that</w:t>
      </w:r>
      <w:r>
        <w:rPr>
          <w:color w:val="231F20"/>
          <w:spacing w:val="-4"/>
          <w:sz w:val="20"/>
        </w:rPr>
        <w:t xml:space="preserve"> </w:t>
      </w:r>
      <w:r>
        <w:rPr>
          <w:color w:val="231F20"/>
          <w:sz w:val="20"/>
        </w:rPr>
        <w:t>enhances</w:t>
      </w:r>
      <w:r>
        <w:rPr>
          <w:color w:val="231F20"/>
          <w:spacing w:val="-4"/>
          <w:sz w:val="20"/>
        </w:rPr>
        <w:t xml:space="preserve"> </w:t>
      </w:r>
      <w:r>
        <w:rPr>
          <w:color w:val="231F20"/>
          <w:sz w:val="20"/>
        </w:rPr>
        <w:t>crop</w:t>
      </w:r>
      <w:r>
        <w:rPr>
          <w:color w:val="231F20"/>
          <w:spacing w:val="-4"/>
          <w:sz w:val="20"/>
        </w:rPr>
        <w:t xml:space="preserve"> </w:t>
      </w:r>
      <w:r>
        <w:rPr>
          <w:color w:val="231F20"/>
          <w:sz w:val="20"/>
        </w:rPr>
        <w:t>yield</w:t>
      </w:r>
      <w:r>
        <w:rPr>
          <w:color w:val="231F20"/>
          <w:spacing w:val="-4"/>
          <w:sz w:val="20"/>
        </w:rPr>
        <w:t xml:space="preserve"> </w:t>
      </w:r>
      <w:r>
        <w:rPr>
          <w:color w:val="231F20"/>
          <w:sz w:val="20"/>
        </w:rPr>
        <w:t>while</w:t>
      </w:r>
      <w:r>
        <w:rPr>
          <w:color w:val="231F20"/>
          <w:spacing w:val="-4"/>
          <w:sz w:val="20"/>
        </w:rPr>
        <w:t xml:space="preserve"> </w:t>
      </w:r>
      <w:r>
        <w:rPr>
          <w:color w:val="231F20"/>
          <w:sz w:val="20"/>
        </w:rPr>
        <w:t>minimizing</w:t>
      </w:r>
      <w:r>
        <w:rPr>
          <w:color w:val="231F20"/>
          <w:spacing w:val="-4"/>
          <w:sz w:val="20"/>
        </w:rPr>
        <w:t xml:space="preserve"> </w:t>
      </w:r>
      <w:r>
        <w:rPr>
          <w:color w:val="231F20"/>
          <w:sz w:val="20"/>
        </w:rPr>
        <w:t>negative</w:t>
      </w:r>
      <w:r>
        <w:rPr>
          <w:color w:val="231F20"/>
          <w:spacing w:val="-4"/>
          <w:sz w:val="20"/>
        </w:rPr>
        <w:t xml:space="preserve"> </w:t>
      </w:r>
      <w:r>
        <w:rPr>
          <w:color w:val="231F20"/>
          <w:sz w:val="20"/>
        </w:rPr>
        <w:t>water</w:t>
      </w:r>
      <w:r>
        <w:rPr>
          <w:color w:val="231F20"/>
          <w:spacing w:val="-4"/>
          <w:sz w:val="20"/>
        </w:rPr>
        <w:t xml:space="preserve"> </w:t>
      </w:r>
      <w:r>
        <w:rPr>
          <w:color w:val="231F20"/>
          <w:sz w:val="20"/>
        </w:rPr>
        <w:t>quality</w:t>
      </w:r>
      <w:r>
        <w:rPr>
          <w:color w:val="231F20"/>
          <w:spacing w:val="-4"/>
          <w:sz w:val="20"/>
        </w:rPr>
        <w:t xml:space="preserve"> </w:t>
      </w:r>
      <w:r>
        <w:rPr>
          <w:color w:val="231F20"/>
          <w:sz w:val="20"/>
        </w:rPr>
        <w:t>impacts.</w:t>
      </w:r>
    </w:p>
    <w:p w14:paraId="1AE57558" w14:textId="77777777" w:rsidR="00F66320" w:rsidRDefault="00F66050">
      <w:pPr>
        <w:pStyle w:val="ListParagraph"/>
        <w:numPr>
          <w:ilvl w:val="0"/>
          <w:numId w:val="1"/>
        </w:numPr>
        <w:tabs>
          <w:tab w:val="left" w:pos="1445"/>
        </w:tabs>
        <w:spacing w:line="249" w:lineRule="auto"/>
        <w:ind w:right="248"/>
        <w:rPr>
          <w:sz w:val="20"/>
        </w:rPr>
      </w:pPr>
      <w:r>
        <w:rPr>
          <w:color w:val="231F20"/>
          <w:sz w:val="20"/>
        </w:rPr>
        <w:t xml:space="preserve">For the practice to be economical and </w:t>
      </w:r>
      <w:r>
        <w:rPr>
          <w:color w:val="231F20"/>
          <w:sz w:val="20"/>
        </w:rPr>
        <w:t>practical, each control structure needs to influence a significant</w:t>
      </w:r>
      <w:r>
        <w:rPr>
          <w:color w:val="231F20"/>
          <w:spacing w:val="-3"/>
          <w:sz w:val="20"/>
        </w:rPr>
        <w:t xml:space="preserve"> </w:t>
      </w:r>
      <w:r>
        <w:rPr>
          <w:color w:val="231F20"/>
          <w:sz w:val="20"/>
        </w:rPr>
        <w:t>amount</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field;</w:t>
      </w:r>
      <w:r>
        <w:rPr>
          <w:color w:val="231F20"/>
          <w:spacing w:val="-3"/>
          <w:sz w:val="20"/>
        </w:rPr>
        <w:t xml:space="preserve"> </w:t>
      </w:r>
      <w:r>
        <w:rPr>
          <w:color w:val="231F20"/>
          <w:sz w:val="20"/>
        </w:rPr>
        <w:t>therefore,</w:t>
      </w:r>
      <w:r>
        <w:rPr>
          <w:color w:val="231F20"/>
          <w:spacing w:val="-3"/>
          <w:sz w:val="20"/>
        </w:rPr>
        <w:t xml:space="preserve"> </w:t>
      </w:r>
      <w:r>
        <w:rPr>
          <w:color w:val="231F20"/>
          <w:sz w:val="20"/>
        </w:rPr>
        <w:t>drainage</w:t>
      </w:r>
      <w:r>
        <w:rPr>
          <w:color w:val="231F20"/>
          <w:spacing w:val="-3"/>
          <w:sz w:val="20"/>
        </w:rPr>
        <w:t xml:space="preserve"> </w:t>
      </w:r>
      <w:r>
        <w:rPr>
          <w:color w:val="231F20"/>
          <w:sz w:val="20"/>
        </w:rPr>
        <w:t>water</w:t>
      </w:r>
      <w:r>
        <w:rPr>
          <w:color w:val="231F20"/>
          <w:spacing w:val="-3"/>
          <w:sz w:val="20"/>
        </w:rPr>
        <w:t xml:space="preserve"> </w:t>
      </w:r>
      <w:r>
        <w:rPr>
          <w:color w:val="231F20"/>
          <w:sz w:val="20"/>
        </w:rPr>
        <w:t>management</w:t>
      </w:r>
      <w:r>
        <w:rPr>
          <w:color w:val="231F20"/>
          <w:spacing w:val="-3"/>
          <w:sz w:val="20"/>
        </w:rPr>
        <w:t xml:space="preserve"> </w:t>
      </w:r>
      <w:r>
        <w:rPr>
          <w:color w:val="231F20"/>
          <w:sz w:val="20"/>
        </w:rPr>
        <w:t>is</w:t>
      </w:r>
      <w:r>
        <w:rPr>
          <w:color w:val="231F20"/>
          <w:spacing w:val="-3"/>
          <w:sz w:val="20"/>
        </w:rPr>
        <w:t xml:space="preserve"> </w:t>
      </w:r>
      <w:r>
        <w:rPr>
          <w:color w:val="231F20"/>
          <w:sz w:val="20"/>
        </w:rPr>
        <w:t>generally</w:t>
      </w:r>
      <w:r>
        <w:rPr>
          <w:color w:val="231F20"/>
          <w:spacing w:val="-3"/>
          <w:sz w:val="20"/>
        </w:rPr>
        <w:t xml:space="preserve"> </w:t>
      </w:r>
      <w:r>
        <w:rPr>
          <w:color w:val="231F20"/>
          <w:sz w:val="20"/>
        </w:rPr>
        <w:t>limited</w:t>
      </w:r>
      <w:r>
        <w:rPr>
          <w:color w:val="231F20"/>
          <w:spacing w:val="-3"/>
          <w:sz w:val="20"/>
        </w:rPr>
        <w:t xml:space="preserve"> </w:t>
      </w:r>
      <w:r>
        <w:rPr>
          <w:color w:val="231F20"/>
          <w:sz w:val="20"/>
        </w:rPr>
        <w:t>to</w:t>
      </w:r>
      <w:r>
        <w:rPr>
          <w:color w:val="231F20"/>
          <w:spacing w:val="-3"/>
          <w:sz w:val="20"/>
        </w:rPr>
        <w:t xml:space="preserve"> </w:t>
      </w:r>
      <w:r>
        <w:rPr>
          <w:color w:val="231F20"/>
          <w:sz w:val="20"/>
        </w:rPr>
        <w:t>nearly flat</w:t>
      </w:r>
      <w:r>
        <w:rPr>
          <w:color w:val="231F20"/>
          <w:spacing w:val="-1"/>
          <w:sz w:val="20"/>
        </w:rPr>
        <w:t xml:space="preserve"> </w:t>
      </w:r>
      <w:r>
        <w:rPr>
          <w:color w:val="231F20"/>
          <w:sz w:val="20"/>
        </w:rPr>
        <w:t>fields</w:t>
      </w:r>
      <w:r>
        <w:rPr>
          <w:color w:val="231F20"/>
          <w:spacing w:val="-1"/>
          <w:sz w:val="20"/>
        </w:rPr>
        <w:t xml:space="preserve"> </w:t>
      </w:r>
      <w:r>
        <w:rPr>
          <w:color w:val="231F20"/>
          <w:sz w:val="20"/>
        </w:rPr>
        <w:t>with</w:t>
      </w:r>
      <w:r>
        <w:rPr>
          <w:color w:val="231F20"/>
          <w:spacing w:val="-1"/>
          <w:sz w:val="20"/>
        </w:rPr>
        <w:t xml:space="preserve"> </w:t>
      </w:r>
      <w:r>
        <w:rPr>
          <w:color w:val="231F20"/>
          <w:sz w:val="20"/>
        </w:rPr>
        <w:t>slopes</w:t>
      </w:r>
      <w:r>
        <w:rPr>
          <w:color w:val="231F20"/>
          <w:spacing w:val="-1"/>
          <w:sz w:val="20"/>
        </w:rPr>
        <w:t xml:space="preserve"> </w:t>
      </w:r>
      <w:r>
        <w:rPr>
          <w:color w:val="231F20"/>
          <w:sz w:val="20"/>
        </w:rPr>
        <w:t>typically</w:t>
      </w:r>
      <w:r>
        <w:rPr>
          <w:color w:val="231F20"/>
          <w:spacing w:val="-1"/>
          <w:sz w:val="20"/>
        </w:rPr>
        <w:t xml:space="preserve"> </w:t>
      </w:r>
      <w:r>
        <w:rPr>
          <w:color w:val="231F20"/>
          <w:sz w:val="20"/>
        </w:rPr>
        <w:t>less</w:t>
      </w:r>
      <w:r>
        <w:rPr>
          <w:color w:val="231F20"/>
          <w:spacing w:val="-1"/>
          <w:sz w:val="20"/>
        </w:rPr>
        <w:t xml:space="preserve"> </w:t>
      </w:r>
      <w:r>
        <w:rPr>
          <w:color w:val="231F20"/>
          <w:sz w:val="20"/>
        </w:rPr>
        <w:t>than</w:t>
      </w:r>
      <w:r>
        <w:rPr>
          <w:color w:val="231F20"/>
          <w:spacing w:val="-1"/>
          <w:sz w:val="20"/>
        </w:rPr>
        <w:t xml:space="preserve"> </w:t>
      </w:r>
      <w:r>
        <w:rPr>
          <w:color w:val="231F20"/>
          <w:sz w:val="20"/>
        </w:rPr>
        <w:t>1.0</w:t>
      </w:r>
      <w:r>
        <w:rPr>
          <w:color w:val="231F20"/>
          <w:spacing w:val="-1"/>
          <w:sz w:val="20"/>
        </w:rPr>
        <w:t xml:space="preserve"> </w:t>
      </w:r>
      <w:r>
        <w:rPr>
          <w:color w:val="231F20"/>
          <w:sz w:val="20"/>
        </w:rPr>
        <w:t>percent.</w:t>
      </w:r>
      <w:r>
        <w:rPr>
          <w:color w:val="231F20"/>
          <w:spacing w:val="-1"/>
          <w:sz w:val="20"/>
        </w:rPr>
        <w:t xml:space="preserve"> </w:t>
      </w:r>
      <w:r>
        <w:rPr>
          <w:color w:val="231F20"/>
          <w:sz w:val="20"/>
        </w:rPr>
        <w:t>On</w:t>
      </w:r>
      <w:r>
        <w:rPr>
          <w:color w:val="231F20"/>
          <w:spacing w:val="-1"/>
          <w:sz w:val="20"/>
        </w:rPr>
        <w:t xml:space="preserve"> </w:t>
      </w:r>
      <w:r>
        <w:rPr>
          <w:color w:val="231F20"/>
          <w:sz w:val="20"/>
        </w:rPr>
        <w:t>moderate</w:t>
      </w:r>
      <w:r>
        <w:rPr>
          <w:color w:val="231F20"/>
          <w:spacing w:val="-1"/>
          <w:sz w:val="20"/>
        </w:rPr>
        <w:t xml:space="preserve"> </w:t>
      </w:r>
      <w:r>
        <w:rPr>
          <w:color w:val="231F20"/>
          <w:sz w:val="20"/>
        </w:rPr>
        <w:t>slopes,</w:t>
      </w:r>
      <w:r>
        <w:rPr>
          <w:color w:val="231F20"/>
          <w:spacing w:val="-1"/>
          <w:sz w:val="20"/>
        </w:rPr>
        <w:t xml:space="preserve"> </w:t>
      </w:r>
      <w:r>
        <w:rPr>
          <w:color w:val="231F20"/>
          <w:sz w:val="20"/>
        </w:rPr>
        <w:t>design</w:t>
      </w:r>
      <w:r>
        <w:rPr>
          <w:color w:val="231F20"/>
          <w:spacing w:val="-1"/>
          <w:sz w:val="20"/>
        </w:rPr>
        <w:t xml:space="preserve"> </w:t>
      </w:r>
      <w:r>
        <w:rPr>
          <w:color w:val="231F20"/>
          <w:sz w:val="20"/>
        </w:rPr>
        <w:t>drainage</w:t>
      </w:r>
      <w:r>
        <w:rPr>
          <w:color w:val="231F20"/>
          <w:spacing w:val="-1"/>
          <w:sz w:val="20"/>
        </w:rPr>
        <w:t xml:space="preserve"> </w:t>
      </w:r>
      <w:r>
        <w:rPr>
          <w:color w:val="231F20"/>
          <w:sz w:val="20"/>
        </w:rPr>
        <w:t xml:space="preserve">laterals on the contour to maximize the control zone of each structure. Raising the water table during the </w:t>
      </w:r>
      <w:r>
        <w:rPr>
          <w:color w:val="231F20"/>
          <w:sz w:val="20"/>
        </w:rPr>
        <w:lastRenderedPageBreak/>
        <w:t>growing</w:t>
      </w:r>
      <w:r>
        <w:rPr>
          <w:color w:val="231F20"/>
          <w:spacing w:val="-1"/>
          <w:sz w:val="20"/>
        </w:rPr>
        <w:t xml:space="preserve"> </w:t>
      </w:r>
      <w:r>
        <w:rPr>
          <w:color w:val="231F20"/>
          <w:sz w:val="20"/>
        </w:rPr>
        <w:t>season</w:t>
      </w:r>
      <w:r>
        <w:rPr>
          <w:color w:val="231F20"/>
          <w:spacing w:val="-1"/>
          <w:sz w:val="20"/>
        </w:rPr>
        <w:t xml:space="preserve"> </w:t>
      </w:r>
      <w:r>
        <w:rPr>
          <w:color w:val="231F20"/>
          <w:sz w:val="20"/>
        </w:rPr>
        <w:t>will</w:t>
      </w:r>
      <w:r>
        <w:rPr>
          <w:color w:val="231F20"/>
          <w:spacing w:val="-1"/>
          <w:sz w:val="20"/>
        </w:rPr>
        <w:t xml:space="preserve"> </w:t>
      </w:r>
      <w:r>
        <w:rPr>
          <w:color w:val="231F20"/>
          <w:sz w:val="20"/>
        </w:rPr>
        <w:t>generally</w:t>
      </w:r>
      <w:r>
        <w:rPr>
          <w:color w:val="231F20"/>
          <w:spacing w:val="-1"/>
          <w:sz w:val="20"/>
        </w:rPr>
        <w:t xml:space="preserve"> </w:t>
      </w:r>
      <w:r>
        <w:rPr>
          <w:color w:val="231F20"/>
          <w:sz w:val="20"/>
        </w:rPr>
        <w:t>increase</w:t>
      </w:r>
      <w:r>
        <w:rPr>
          <w:color w:val="231F20"/>
          <w:spacing w:val="-1"/>
          <w:sz w:val="20"/>
        </w:rPr>
        <w:t xml:space="preserve"> </w:t>
      </w:r>
      <w:r>
        <w:rPr>
          <w:color w:val="231F20"/>
          <w:sz w:val="20"/>
        </w:rPr>
        <w:t>evapotranspiration</w:t>
      </w:r>
      <w:r>
        <w:rPr>
          <w:color w:val="231F20"/>
          <w:spacing w:val="-1"/>
          <w:sz w:val="20"/>
        </w:rPr>
        <w:t xml:space="preserve"> </w:t>
      </w:r>
      <w:r>
        <w:rPr>
          <w:color w:val="231F20"/>
          <w:sz w:val="20"/>
        </w:rPr>
        <w:t>and</w:t>
      </w:r>
      <w:r>
        <w:rPr>
          <w:color w:val="231F20"/>
          <w:spacing w:val="-1"/>
          <w:sz w:val="20"/>
        </w:rPr>
        <w:t xml:space="preserve"> </w:t>
      </w:r>
      <w:r>
        <w:rPr>
          <w:color w:val="231F20"/>
          <w:sz w:val="20"/>
        </w:rPr>
        <w:t>may</w:t>
      </w:r>
      <w:r>
        <w:rPr>
          <w:color w:val="231F20"/>
          <w:spacing w:val="-1"/>
          <w:sz w:val="20"/>
        </w:rPr>
        <w:t xml:space="preserve"> </w:t>
      </w:r>
      <w:r>
        <w:rPr>
          <w:color w:val="231F20"/>
          <w:sz w:val="20"/>
        </w:rPr>
        <w:t>increase</w:t>
      </w:r>
      <w:r>
        <w:rPr>
          <w:color w:val="231F20"/>
          <w:spacing w:val="-1"/>
          <w:sz w:val="20"/>
        </w:rPr>
        <w:t xml:space="preserve"> </w:t>
      </w:r>
      <w:r>
        <w:rPr>
          <w:color w:val="231F20"/>
          <w:sz w:val="20"/>
        </w:rPr>
        <w:t>crop</w:t>
      </w:r>
      <w:r>
        <w:rPr>
          <w:color w:val="231F20"/>
          <w:spacing w:val="-1"/>
          <w:sz w:val="20"/>
        </w:rPr>
        <w:t xml:space="preserve"> </w:t>
      </w:r>
      <w:r>
        <w:rPr>
          <w:color w:val="231F20"/>
          <w:sz w:val="20"/>
        </w:rPr>
        <w:t>yield.</w:t>
      </w:r>
      <w:r>
        <w:rPr>
          <w:color w:val="231F20"/>
          <w:spacing w:val="-5"/>
          <w:sz w:val="20"/>
        </w:rPr>
        <w:t xml:space="preserve"> </w:t>
      </w:r>
      <w:r>
        <w:rPr>
          <w:color w:val="231F20"/>
          <w:sz w:val="20"/>
        </w:rPr>
        <w:t>Take</w:t>
      </w:r>
      <w:r>
        <w:rPr>
          <w:color w:val="231F20"/>
          <w:spacing w:val="-1"/>
          <w:sz w:val="20"/>
        </w:rPr>
        <w:t xml:space="preserve"> </w:t>
      </w:r>
      <w:r>
        <w:rPr>
          <w:color w:val="231F20"/>
          <w:sz w:val="20"/>
        </w:rPr>
        <w:t>care to maintain a sufficiently aerated crop root zone so as not to damage the crop.</w:t>
      </w:r>
    </w:p>
    <w:p w14:paraId="1AE57559" w14:textId="77777777" w:rsidR="00F66320" w:rsidRDefault="00F66050">
      <w:pPr>
        <w:pStyle w:val="ListParagraph"/>
        <w:numPr>
          <w:ilvl w:val="0"/>
          <w:numId w:val="1"/>
        </w:numPr>
        <w:tabs>
          <w:tab w:val="left" w:pos="1445"/>
        </w:tabs>
        <w:spacing w:before="61"/>
        <w:rPr>
          <w:sz w:val="20"/>
        </w:rPr>
      </w:pPr>
      <w:r>
        <w:rPr>
          <w:color w:val="231F20"/>
          <w:sz w:val="20"/>
        </w:rPr>
        <w:t>Monitoring</w:t>
      </w:r>
      <w:r>
        <w:rPr>
          <w:color w:val="231F20"/>
          <w:spacing w:val="-2"/>
          <w:sz w:val="20"/>
        </w:rPr>
        <w:t xml:space="preserve"> </w:t>
      </w:r>
      <w:r>
        <w:rPr>
          <w:color w:val="231F20"/>
          <w:sz w:val="20"/>
        </w:rPr>
        <w:t>of</w:t>
      </w:r>
      <w:r>
        <w:rPr>
          <w:color w:val="231F20"/>
          <w:spacing w:val="-2"/>
          <w:sz w:val="20"/>
        </w:rPr>
        <w:t xml:space="preserve"> </w:t>
      </w:r>
      <w:r>
        <w:rPr>
          <w:color w:val="231F20"/>
          <w:sz w:val="20"/>
        </w:rPr>
        <w:t>root</w:t>
      </w:r>
      <w:r>
        <w:rPr>
          <w:color w:val="231F20"/>
          <w:spacing w:val="-2"/>
          <w:sz w:val="20"/>
        </w:rPr>
        <w:t xml:space="preserve"> </w:t>
      </w:r>
      <w:r>
        <w:rPr>
          <w:color w:val="231F20"/>
          <w:sz w:val="20"/>
        </w:rPr>
        <w:t>zone</w:t>
      </w:r>
      <w:r>
        <w:rPr>
          <w:color w:val="231F20"/>
          <w:spacing w:val="-2"/>
          <w:sz w:val="20"/>
        </w:rPr>
        <w:t xml:space="preserve"> </w:t>
      </w:r>
      <w:r>
        <w:rPr>
          <w:color w:val="231F20"/>
          <w:sz w:val="20"/>
        </w:rPr>
        <w:t>development</w:t>
      </w:r>
      <w:r>
        <w:rPr>
          <w:color w:val="231F20"/>
          <w:spacing w:val="-2"/>
          <w:sz w:val="20"/>
        </w:rPr>
        <w:t xml:space="preserve"> </w:t>
      </w:r>
      <w:r>
        <w:rPr>
          <w:color w:val="231F20"/>
          <w:sz w:val="20"/>
        </w:rPr>
        <w:t>may</w:t>
      </w:r>
      <w:r>
        <w:rPr>
          <w:color w:val="231F20"/>
          <w:spacing w:val="-2"/>
          <w:sz w:val="20"/>
        </w:rPr>
        <w:t xml:space="preserve"> </w:t>
      </w:r>
      <w:r>
        <w:rPr>
          <w:color w:val="231F20"/>
          <w:sz w:val="20"/>
        </w:rPr>
        <w:t>be</w:t>
      </w:r>
      <w:r>
        <w:rPr>
          <w:color w:val="231F20"/>
          <w:spacing w:val="-2"/>
          <w:sz w:val="20"/>
        </w:rPr>
        <w:t xml:space="preserve"> </w:t>
      </w:r>
      <w:r>
        <w:rPr>
          <w:color w:val="231F20"/>
          <w:sz w:val="20"/>
        </w:rPr>
        <w:t>necessary</w:t>
      </w:r>
      <w:r>
        <w:rPr>
          <w:color w:val="231F20"/>
          <w:spacing w:val="-1"/>
          <w:sz w:val="20"/>
        </w:rPr>
        <w:t xml:space="preserve"> </w:t>
      </w:r>
      <w:r>
        <w:rPr>
          <w:color w:val="231F20"/>
          <w:sz w:val="20"/>
        </w:rPr>
        <w:t>if</w:t>
      </w:r>
      <w:r>
        <w:rPr>
          <w:color w:val="231F20"/>
          <w:spacing w:val="-2"/>
          <w:sz w:val="20"/>
        </w:rPr>
        <w:t xml:space="preserve"> </w:t>
      </w:r>
      <w:r>
        <w:rPr>
          <w:color w:val="231F20"/>
          <w:sz w:val="20"/>
        </w:rPr>
        <w:t>the</w:t>
      </w:r>
      <w:r>
        <w:rPr>
          <w:color w:val="231F20"/>
          <w:spacing w:val="-2"/>
          <w:sz w:val="20"/>
        </w:rPr>
        <w:t xml:space="preserve"> </w:t>
      </w:r>
      <w:r>
        <w:rPr>
          <w:color w:val="231F20"/>
          <w:sz w:val="20"/>
        </w:rPr>
        <w:t>free</w:t>
      </w:r>
      <w:r>
        <w:rPr>
          <w:color w:val="231F20"/>
          <w:spacing w:val="-2"/>
          <w:sz w:val="20"/>
        </w:rPr>
        <w:t xml:space="preserve"> </w:t>
      </w:r>
      <w:r>
        <w:rPr>
          <w:color w:val="231F20"/>
          <w:sz w:val="20"/>
        </w:rPr>
        <w:t>water</w:t>
      </w:r>
      <w:r>
        <w:rPr>
          <w:color w:val="231F20"/>
          <w:spacing w:val="-2"/>
          <w:sz w:val="20"/>
        </w:rPr>
        <w:t xml:space="preserve"> </w:t>
      </w:r>
      <w:r>
        <w:rPr>
          <w:color w:val="231F20"/>
          <w:sz w:val="20"/>
        </w:rPr>
        <w:t>surface</w:t>
      </w:r>
      <w:r>
        <w:rPr>
          <w:color w:val="231F20"/>
          <w:spacing w:val="-2"/>
          <w:sz w:val="20"/>
        </w:rPr>
        <w:t xml:space="preserve"> </w:t>
      </w:r>
      <w:r>
        <w:rPr>
          <w:color w:val="231F20"/>
          <w:sz w:val="20"/>
        </w:rPr>
        <w:t>in</w:t>
      </w:r>
      <w:r>
        <w:rPr>
          <w:color w:val="231F20"/>
          <w:spacing w:val="-2"/>
          <w:sz w:val="20"/>
        </w:rPr>
        <w:t xml:space="preserve"> </w:t>
      </w:r>
      <w:r>
        <w:rPr>
          <w:color w:val="231F20"/>
          <w:sz w:val="20"/>
        </w:rPr>
        <w:t>the</w:t>
      </w:r>
      <w:r>
        <w:rPr>
          <w:color w:val="231F20"/>
          <w:spacing w:val="-2"/>
          <w:sz w:val="20"/>
        </w:rPr>
        <w:t xml:space="preserve"> </w:t>
      </w:r>
      <w:r>
        <w:rPr>
          <w:color w:val="231F20"/>
          <w:sz w:val="20"/>
        </w:rPr>
        <w:t>soil</w:t>
      </w:r>
      <w:r>
        <w:rPr>
          <w:color w:val="231F20"/>
          <w:spacing w:val="-1"/>
          <w:sz w:val="20"/>
        </w:rPr>
        <w:t xml:space="preserve"> </w:t>
      </w:r>
      <w:proofErr w:type="gramStart"/>
      <w:r>
        <w:rPr>
          <w:color w:val="231F20"/>
          <w:spacing w:val="-2"/>
          <w:sz w:val="20"/>
        </w:rPr>
        <w:t>profile</w:t>
      </w:r>
      <w:proofErr w:type="gramEnd"/>
    </w:p>
    <w:p w14:paraId="1AE5755D" w14:textId="77777777" w:rsidR="00F66320" w:rsidRDefault="00F66050">
      <w:pPr>
        <w:pStyle w:val="BodyText"/>
        <w:ind w:left="1445"/>
      </w:pPr>
      <w:r>
        <w:rPr>
          <w:color w:val="231F20"/>
        </w:rPr>
        <w:t>rises</w:t>
      </w:r>
      <w:r>
        <w:rPr>
          <w:color w:val="231F20"/>
          <w:spacing w:val="-4"/>
        </w:rPr>
        <w:t xml:space="preserve"> </w:t>
      </w:r>
      <w:r>
        <w:rPr>
          <w:color w:val="231F20"/>
        </w:rPr>
        <w:t>close</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soil</w:t>
      </w:r>
      <w:r>
        <w:rPr>
          <w:color w:val="231F20"/>
          <w:spacing w:val="-4"/>
        </w:rPr>
        <w:t xml:space="preserve"> </w:t>
      </w:r>
      <w:r>
        <w:rPr>
          <w:color w:val="231F20"/>
        </w:rPr>
        <w:t>surface</w:t>
      </w:r>
      <w:r>
        <w:rPr>
          <w:color w:val="231F20"/>
          <w:spacing w:val="-3"/>
        </w:rPr>
        <w:t xml:space="preserve"> </w:t>
      </w:r>
      <w:r>
        <w:rPr>
          <w:color w:val="231F20"/>
        </w:rPr>
        <w:t>during</w:t>
      </w:r>
      <w:r>
        <w:rPr>
          <w:color w:val="231F20"/>
          <w:spacing w:val="-3"/>
        </w:rPr>
        <w:t xml:space="preserve"> </w:t>
      </w:r>
      <w:r>
        <w:rPr>
          <w:color w:val="231F20"/>
        </w:rPr>
        <w:t>the</w:t>
      </w:r>
      <w:r>
        <w:rPr>
          <w:color w:val="231F20"/>
          <w:spacing w:val="-3"/>
        </w:rPr>
        <w:t xml:space="preserve"> </w:t>
      </w:r>
      <w:r>
        <w:rPr>
          <w:color w:val="231F20"/>
        </w:rPr>
        <w:t>growing</w:t>
      </w:r>
      <w:r>
        <w:rPr>
          <w:color w:val="231F20"/>
          <w:spacing w:val="-3"/>
        </w:rPr>
        <w:t xml:space="preserve"> </w:t>
      </w:r>
      <w:r>
        <w:rPr>
          <w:color w:val="231F20"/>
          <w:spacing w:val="-2"/>
        </w:rPr>
        <w:t>season.</w:t>
      </w:r>
    </w:p>
    <w:p w14:paraId="1AE5755E" w14:textId="77777777" w:rsidR="00F66320" w:rsidRDefault="00F66050">
      <w:pPr>
        <w:pStyle w:val="ListParagraph"/>
        <w:numPr>
          <w:ilvl w:val="0"/>
          <w:numId w:val="1"/>
        </w:numPr>
        <w:tabs>
          <w:tab w:val="left" w:pos="1445"/>
        </w:tabs>
        <w:spacing w:before="67" w:line="249" w:lineRule="auto"/>
        <w:ind w:right="128"/>
        <w:rPr>
          <w:sz w:val="20"/>
        </w:rPr>
      </w:pPr>
      <w:r>
        <w:rPr>
          <w:color w:val="231F20"/>
          <w:sz w:val="20"/>
        </w:rPr>
        <w:t>Because</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increase</w:t>
      </w:r>
      <w:r>
        <w:rPr>
          <w:color w:val="231F20"/>
          <w:spacing w:val="-3"/>
          <w:sz w:val="20"/>
        </w:rPr>
        <w:t xml:space="preserve"> </w:t>
      </w:r>
      <w:r>
        <w:rPr>
          <w:color w:val="231F20"/>
          <w:sz w:val="20"/>
        </w:rPr>
        <w:t>in</w:t>
      </w:r>
      <w:r>
        <w:rPr>
          <w:color w:val="231F20"/>
          <w:spacing w:val="-3"/>
          <w:sz w:val="20"/>
        </w:rPr>
        <w:t xml:space="preserve"> </w:t>
      </w:r>
      <w:r>
        <w:rPr>
          <w:color w:val="231F20"/>
          <w:sz w:val="20"/>
        </w:rPr>
        <w:t>water</w:t>
      </w:r>
      <w:r>
        <w:rPr>
          <w:color w:val="231F20"/>
          <w:spacing w:val="-3"/>
          <w:sz w:val="20"/>
        </w:rPr>
        <w:t xml:space="preserve"> </w:t>
      </w:r>
      <w:r>
        <w:rPr>
          <w:color w:val="231F20"/>
          <w:sz w:val="20"/>
        </w:rPr>
        <w:t>volume</w:t>
      </w:r>
      <w:r>
        <w:rPr>
          <w:color w:val="231F20"/>
          <w:spacing w:val="-3"/>
          <w:sz w:val="20"/>
        </w:rPr>
        <w:t xml:space="preserve"> </w:t>
      </w:r>
      <w:r>
        <w:rPr>
          <w:color w:val="231F20"/>
          <w:sz w:val="20"/>
        </w:rPr>
        <w:t>stored</w:t>
      </w:r>
      <w:r>
        <w:rPr>
          <w:color w:val="231F20"/>
          <w:spacing w:val="-3"/>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soil</w:t>
      </w:r>
      <w:r>
        <w:rPr>
          <w:color w:val="231F20"/>
          <w:spacing w:val="-3"/>
          <w:sz w:val="20"/>
        </w:rPr>
        <w:t xml:space="preserve"> </w:t>
      </w:r>
      <w:r>
        <w:rPr>
          <w:color w:val="231F20"/>
          <w:sz w:val="20"/>
        </w:rPr>
        <w:t>profile,</w:t>
      </w:r>
      <w:r>
        <w:rPr>
          <w:color w:val="231F20"/>
          <w:spacing w:val="-3"/>
          <w:sz w:val="20"/>
        </w:rPr>
        <w:t xml:space="preserve"> </w:t>
      </w:r>
      <w:r>
        <w:rPr>
          <w:color w:val="231F20"/>
          <w:sz w:val="20"/>
        </w:rPr>
        <w:t>drainage</w:t>
      </w:r>
      <w:r>
        <w:rPr>
          <w:color w:val="231F20"/>
          <w:spacing w:val="-3"/>
          <w:sz w:val="20"/>
        </w:rPr>
        <w:t xml:space="preserve"> </w:t>
      </w:r>
      <w:r>
        <w:rPr>
          <w:color w:val="231F20"/>
          <w:sz w:val="20"/>
        </w:rPr>
        <w:t>water</w:t>
      </w:r>
      <w:r>
        <w:rPr>
          <w:color w:val="231F20"/>
          <w:spacing w:val="-3"/>
          <w:sz w:val="20"/>
        </w:rPr>
        <w:t xml:space="preserve"> </w:t>
      </w:r>
      <w:r>
        <w:rPr>
          <w:color w:val="231F20"/>
          <w:sz w:val="20"/>
        </w:rPr>
        <w:t>management</w:t>
      </w:r>
      <w:r>
        <w:rPr>
          <w:color w:val="231F20"/>
          <w:spacing w:val="-3"/>
          <w:sz w:val="20"/>
        </w:rPr>
        <w:t xml:space="preserve"> </w:t>
      </w:r>
      <w:r>
        <w:rPr>
          <w:color w:val="231F20"/>
          <w:sz w:val="20"/>
        </w:rPr>
        <w:t xml:space="preserve">may affect the water budget, especially volumes and rates of runoff, infiltration, evaporation, transpiration, deep </w:t>
      </w:r>
      <w:proofErr w:type="gramStart"/>
      <w:r>
        <w:rPr>
          <w:color w:val="231F20"/>
          <w:sz w:val="20"/>
        </w:rPr>
        <w:t>percolation</w:t>
      </w:r>
      <w:proofErr w:type="gramEnd"/>
      <w:r>
        <w:rPr>
          <w:color w:val="231F20"/>
          <w:sz w:val="20"/>
        </w:rPr>
        <w:t xml:space="preserve"> and ground water recharge.</w:t>
      </w:r>
    </w:p>
    <w:p w14:paraId="1AE5755F" w14:textId="77777777" w:rsidR="00F66320" w:rsidRDefault="00F66050">
      <w:pPr>
        <w:pStyle w:val="ListParagraph"/>
        <w:numPr>
          <w:ilvl w:val="0"/>
          <w:numId w:val="1"/>
        </w:numPr>
        <w:tabs>
          <w:tab w:val="left" w:pos="1445"/>
        </w:tabs>
        <w:spacing w:line="249" w:lineRule="auto"/>
        <w:ind w:right="183"/>
        <w:rPr>
          <w:sz w:val="20"/>
        </w:rPr>
      </w:pPr>
      <w:r>
        <w:rPr>
          <w:color w:val="231F20"/>
          <w:sz w:val="20"/>
        </w:rPr>
        <w:t>Drainage water management may increase base flow in streams and ditches because of a higher gradient</w:t>
      </w:r>
      <w:r>
        <w:rPr>
          <w:color w:val="231F20"/>
          <w:spacing w:val="-3"/>
          <w:sz w:val="20"/>
        </w:rPr>
        <w:t xml:space="preserve"> </w:t>
      </w:r>
      <w:r>
        <w:rPr>
          <w:color w:val="231F20"/>
          <w:sz w:val="20"/>
        </w:rPr>
        <w:t>from</w:t>
      </w:r>
      <w:r>
        <w:rPr>
          <w:color w:val="231F20"/>
          <w:spacing w:val="-3"/>
          <w:sz w:val="20"/>
        </w:rPr>
        <w:t xml:space="preserve"> </w:t>
      </w:r>
      <w:r>
        <w:rPr>
          <w:color w:val="231F20"/>
          <w:sz w:val="20"/>
        </w:rPr>
        <w:t>the</w:t>
      </w:r>
      <w:r>
        <w:rPr>
          <w:color w:val="231F20"/>
          <w:spacing w:val="-3"/>
          <w:sz w:val="20"/>
        </w:rPr>
        <w:t xml:space="preserve"> </w:t>
      </w:r>
      <w:r>
        <w:rPr>
          <w:color w:val="231F20"/>
          <w:sz w:val="20"/>
        </w:rPr>
        <w:t>fields.</w:t>
      </w:r>
      <w:r>
        <w:rPr>
          <w:color w:val="231F20"/>
          <w:spacing w:val="-14"/>
          <w:sz w:val="20"/>
        </w:rPr>
        <w:t xml:space="preserve"> </w:t>
      </w:r>
      <w:r>
        <w:rPr>
          <w:color w:val="231F20"/>
          <w:sz w:val="20"/>
        </w:rPr>
        <w:t>A</w:t>
      </w:r>
      <w:r>
        <w:rPr>
          <w:color w:val="231F20"/>
          <w:spacing w:val="-13"/>
          <w:sz w:val="20"/>
        </w:rPr>
        <w:t xml:space="preserve"> </w:t>
      </w:r>
      <w:r>
        <w:rPr>
          <w:color w:val="231F20"/>
          <w:sz w:val="20"/>
        </w:rPr>
        <w:t>higher</w:t>
      </w:r>
      <w:r>
        <w:rPr>
          <w:color w:val="231F20"/>
          <w:spacing w:val="-3"/>
          <w:sz w:val="20"/>
        </w:rPr>
        <w:t xml:space="preserve"> </w:t>
      </w:r>
      <w:r>
        <w:rPr>
          <w:color w:val="231F20"/>
          <w:sz w:val="20"/>
        </w:rPr>
        <w:t>field</w:t>
      </w:r>
      <w:r>
        <w:rPr>
          <w:color w:val="231F20"/>
          <w:spacing w:val="-3"/>
          <w:sz w:val="20"/>
        </w:rPr>
        <w:t xml:space="preserve"> </w:t>
      </w:r>
      <w:r>
        <w:rPr>
          <w:color w:val="231F20"/>
          <w:sz w:val="20"/>
        </w:rPr>
        <w:t>water</w:t>
      </w:r>
      <w:r>
        <w:rPr>
          <w:color w:val="231F20"/>
          <w:spacing w:val="-3"/>
          <w:sz w:val="20"/>
        </w:rPr>
        <w:t xml:space="preserve"> </w:t>
      </w:r>
      <w:r>
        <w:rPr>
          <w:color w:val="231F20"/>
          <w:sz w:val="20"/>
        </w:rPr>
        <w:t>table</w:t>
      </w:r>
      <w:r>
        <w:rPr>
          <w:color w:val="231F20"/>
          <w:spacing w:val="-3"/>
          <w:sz w:val="20"/>
        </w:rPr>
        <w:t xml:space="preserve"> </w:t>
      </w:r>
      <w:r>
        <w:rPr>
          <w:color w:val="231F20"/>
          <w:sz w:val="20"/>
        </w:rPr>
        <w:t>may</w:t>
      </w:r>
      <w:r>
        <w:rPr>
          <w:color w:val="231F20"/>
          <w:spacing w:val="-3"/>
          <w:sz w:val="20"/>
        </w:rPr>
        <w:t xml:space="preserve"> </w:t>
      </w:r>
      <w:r>
        <w:rPr>
          <w:color w:val="231F20"/>
          <w:sz w:val="20"/>
        </w:rPr>
        <w:t>increase</w:t>
      </w:r>
      <w:r>
        <w:rPr>
          <w:color w:val="231F20"/>
          <w:spacing w:val="-3"/>
          <w:sz w:val="20"/>
        </w:rPr>
        <w:t xml:space="preserve"> </w:t>
      </w:r>
      <w:r>
        <w:rPr>
          <w:color w:val="231F20"/>
          <w:sz w:val="20"/>
        </w:rPr>
        <w:t>lateral</w:t>
      </w:r>
      <w:r>
        <w:rPr>
          <w:color w:val="231F20"/>
          <w:spacing w:val="-3"/>
          <w:sz w:val="20"/>
        </w:rPr>
        <w:t xml:space="preserve"> </w:t>
      </w:r>
      <w:r>
        <w:rPr>
          <w:color w:val="231F20"/>
          <w:sz w:val="20"/>
        </w:rPr>
        <w:t>and</w:t>
      </w:r>
      <w:r>
        <w:rPr>
          <w:color w:val="231F20"/>
          <w:spacing w:val="-3"/>
          <w:sz w:val="20"/>
        </w:rPr>
        <w:t xml:space="preserve"> </w:t>
      </w:r>
      <w:r>
        <w:rPr>
          <w:color w:val="231F20"/>
          <w:sz w:val="20"/>
        </w:rPr>
        <w:t>vertical</w:t>
      </w:r>
      <w:r>
        <w:rPr>
          <w:color w:val="231F20"/>
          <w:spacing w:val="-3"/>
          <w:sz w:val="20"/>
        </w:rPr>
        <w:t xml:space="preserve"> </w:t>
      </w:r>
      <w:r>
        <w:rPr>
          <w:color w:val="231F20"/>
          <w:sz w:val="20"/>
        </w:rPr>
        <w:t>seepage</w:t>
      </w:r>
      <w:r>
        <w:rPr>
          <w:color w:val="231F20"/>
          <w:spacing w:val="-3"/>
          <w:sz w:val="20"/>
        </w:rPr>
        <w:t xml:space="preserve"> </w:t>
      </w:r>
      <w:r>
        <w:rPr>
          <w:color w:val="231F20"/>
          <w:sz w:val="20"/>
        </w:rPr>
        <w:t xml:space="preserve">losses. Since this water will likely pass through reduced (low) oxygen zones, seepage water may be denitrified before reaching </w:t>
      </w:r>
      <w:r>
        <w:rPr>
          <w:color w:val="231F20"/>
          <w:sz w:val="20"/>
        </w:rPr>
        <w:t>surface water conduits.</w:t>
      </w:r>
    </w:p>
    <w:p w14:paraId="1AE57560" w14:textId="77777777" w:rsidR="00F66320" w:rsidRDefault="00F66050">
      <w:pPr>
        <w:pStyle w:val="ListParagraph"/>
        <w:numPr>
          <w:ilvl w:val="0"/>
          <w:numId w:val="1"/>
        </w:numPr>
        <w:tabs>
          <w:tab w:val="left" w:pos="1445"/>
        </w:tabs>
        <w:spacing w:before="60"/>
        <w:rPr>
          <w:sz w:val="20"/>
        </w:rPr>
      </w:pPr>
      <w:r>
        <w:rPr>
          <w:color w:val="231F20"/>
          <w:sz w:val="20"/>
        </w:rPr>
        <w:t>Installing</w:t>
      </w:r>
      <w:r>
        <w:rPr>
          <w:color w:val="231F20"/>
          <w:spacing w:val="-6"/>
          <w:sz w:val="20"/>
        </w:rPr>
        <w:t xml:space="preserve"> </w:t>
      </w:r>
      <w:r>
        <w:rPr>
          <w:color w:val="231F20"/>
          <w:sz w:val="20"/>
        </w:rPr>
        <w:t>inexpensive</w:t>
      </w:r>
      <w:r>
        <w:rPr>
          <w:color w:val="231F20"/>
          <w:spacing w:val="-5"/>
          <w:sz w:val="20"/>
        </w:rPr>
        <w:t xml:space="preserve"> </w:t>
      </w:r>
      <w:r>
        <w:rPr>
          <w:color w:val="231F20"/>
          <w:sz w:val="20"/>
        </w:rPr>
        <w:t>water</w:t>
      </w:r>
      <w:r>
        <w:rPr>
          <w:color w:val="231F20"/>
          <w:spacing w:val="-5"/>
          <w:sz w:val="20"/>
        </w:rPr>
        <w:t xml:space="preserve"> </w:t>
      </w:r>
      <w:r>
        <w:rPr>
          <w:color w:val="231F20"/>
          <w:sz w:val="20"/>
        </w:rPr>
        <w:t>table</w:t>
      </w:r>
      <w:r>
        <w:rPr>
          <w:color w:val="231F20"/>
          <w:spacing w:val="-5"/>
          <w:sz w:val="20"/>
        </w:rPr>
        <w:t xml:space="preserve"> </w:t>
      </w:r>
      <w:r>
        <w:rPr>
          <w:color w:val="231F20"/>
          <w:sz w:val="20"/>
        </w:rPr>
        <w:t>observation</w:t>
      </w:r>
      <w:r>
        <w:rPr>
          <w:color w:val="231F20"/>
          <w:spacing w:val="-5"/>
          <w:sz w:val="20"/>
        </w:rPr>
        <w:t xml:space="preserve"> </w:t>
      </w:r>
      <w:r>
        <w:rPr>
          <w:color w:val="231F20"/>
          <w:sz w:val="20"/>
        </w:rPr>
        <w:t>wells</w:t>
      </w:r>
      <w:r>
        <w:rPr>
          <w:color w:val="231F20"/>
          <w:spacing w:val="-5"/>
          <w:sz w:val="20"/>
        </w:rPr>
        <w:t xml:space="preserve"> </w:t>
      </w:r>
      <w:r>
        <w:rPr>
          <w:color w:val="231F20"/>
          <w:sz w:val="20"/>
        </w:rPr>
        <w:t>can</w:t>
      </w:r>
      <w:r>
        <w:rPr>
          <w:color w:val="231F20"/>
          <w:spacing w:val="-5"/>
          <w:sz w:val="20"/>
        </w:rPr>
        <w:t xml:space="preserve"> </w:t>
      </w:r>
      <w:r>
        <w:rPr>
          <w:color w:val="231F20"/>
          <w:sz w:val="20"/>
        </w:rPr>
        <w:t>improve</w:t>
      </w:r>
      <w:r>
        <w:rPr>
          <w:color w:val="231F20"/>
          <w:spacing w:val="-5"/>
          <w:sz w:val="20"/>
        </w:rPr>
        <w:t xml:space="preserve"> </w:t>
      </w:r>
      <w:r>
        <w:rPr>
          <w:color w:val="231F20"/>
          <w:spacing w:val="-2"/>
          <w:sz w:val="20"/>
        </w:rPr>
        <w:t>management.</w:t>
      </w:r>
    </w:p>
    <w:p w14:paraId="1AE57561" w14:textId="77777777" w:rsidR="00F66320" w:rsidRDefault="00F66050">
      <w:pPr>
        <w:pStyle w:val="ListParagraph"/>
        <w:numPr>
          <w:ilvl w:val="0"/>
          <w:numId w:val="1"/>
        </w:numPr>
        <w:tabs>
          <w:tab w:val="left" w:pos="1445"/>
        </w:tabs>
        <w:spacing w:before="67"/>
        <w:rPr>
          <w:sz w:val="20"/>
        </w:rPr>
      </w:pPr>
      <w:r>
        <w:rPr>
          <w:color w:val="231F20"/>
          <w:sz w:val="20"/>
        </w:rPr>
        <w:t>Avoid</w:t>
      </w:r>
      <w:r>
        <w:rPr>
          <w:color w:val="231F20"/>
          <w:spacing w:val="-3"/>
          <w:sz w:val="20"/>
        </w:rPr>
        <w:t xml:space="preserve"> </w:t>
      </w:r>
      <w:r>
        <w:rPr>
          <w:color w:val="231F20"/>
          <w:sz w:val="20"/>
        </w:rPr>
        <w:t>traffic</w:t>
      </w:r>
      <w:r>
        <w:rPr>
          <w:color w:val="231F20"/>
          <w:spacing w:val="-3"/>
          <w:sz w:val="20"/>
        </w:rPr>
        <w:t xml:space="preserve"> </w:t>
      </w:r>
      <w:r>
        <w:rPr>
          <w:color w:val="231F20"/>
          <w:sz w:val="20"/>
        </w:rPr>
        <w:t>on</w:t>
      </w:r>
      <w:r>
        <w:rPr>
          <w:color w:val="231F20"/>
          <w:spacing w:val="-2"/>
          <w:sz w:val="20"/>
        </w:rPr>
        <w:t xml:space="preserve"> </w:t>
      </w:r>
      <w:r>
        <w:rPr>
          <w:color w:val="231F20"/>
          <w:sz w:val="20"/>
        </w:rPr>
        <w:t>fine-textured,</w:t>
      </w:r>
      <w:r>
        <w:rPr>
          <w:color w:val="231F20"/>
          <w:spacing w:val="-3"/>
          <w:sz w:val="20"/>
        </w:rPr>
        <w:t xml:space="preserve"> </w:t>
      </w:r>
      <w:r>
        <w:rPr>
          <w:color w:val="231F20"/>
          <w:sz w:val="20"/>
        </w:rPr>
        <w:t>wet</w:t>
      </w:r>
      <w:r>
        <w:rPr>
          <w:color w:val="231F20"/>
          <w:spacing w:val="-2"/>
          <w:sz w:val="20"/>
        </w:rPr>
        <w:t xml:space="preserve"> </w:t>
      </w:r>
      <w:r>
        <w:rPr>
          <w:color w:val="231F20"/>
          <w:sz w:val="20"/>
        </w:rPr>
        <w:t>soils</w:t>
      </w:r>
      <w:r>
        <w:rPr>
          <w:color w:val="231F20"/>
          <w:spacing w:val="-3"/>
          <w:sz w:val="20"/>
        </w:rPr>
        <w:t xml:space="preserve"> </w:t>
      </w:r>
      <w:r>
        <w:rPr>
          <w:color w:val="231F20"/>
          <w:sz w:val="20"/>
        </w:rPr>
        <w:t>to</w:t>
      </w:r>
      <w:r>
        <w:rPr>
          <w:color w:val="231F20"/>
          <w:spacing w:val="-2"/>
          <w:sz w:val="20"/>
        </w:rPr>
        <w:t xml:space="preserve"> </w:t>
      </w:r>
      <w:r>
        <w:rPr>
          <w:color w:val="231F20"/>
          <w:sz w:val="20"/>
        </w:rPr>
        <w:t>minimize</w:t>
      </w:r>
      <w:r>
        <w:rPr>
          <w:color w:val="231F20"/>
          <w:spacing w:val="-3"/>
          <w:sz w:val="20"/>
        </w:rPr>
        <w:t xml:space="preserve"> </w:t>
      </w:r>
      <w:r>
        <w:rPr>
          <w:color w:val="231F20"/>
          <w:sz w:val="20"/>
        </w:rPr>
        <w:t>soil</w:t>
      </w:r>
      <w:r>
        <w:rPr>
          <w:color w:val="231F20"/>
          <w:spacing w:val="-2"/>
          <w:sz w:val="20"/>
        </w:rPr>
        <w:t xml:space="preserve"> compaction.</w:t>
      </w:r>
    </w:p>
    <w:p w14:paraId="1AE57562" w14:textId="77777777" w:rsidR="00F66320" w:rsidRDefault="00F66050">
      <w:pPr>
        <w:pStyle w:val="ListParagraph"/>
        <w:numPr>
          <w:ilvl w:val="0"/>
          <w:numId w:val="1"/>
        </w:numPr>
        <w:tabs>
          <w:tab w:val="left" w:pos="1445"/>
        </w:tabs>
        <w:spacing w:before="66" w:line="249" w:lineRule="auto"/>
        <w:ind w:right="650"/>
        <w:rPr>
          <w:sz w:val="20"/>
        </w:rPr>
      </w:pPr>
      <w:r>
        <w:rPr>
          <w:color w:val="231F20"/>
          <w:sz w:val="20"/>
        </w:rPr>
        <w:t>Reducing</w:t>
      </w:r>
      <w:r>
        <w:rPr>
          <w:color w:val="231F20"/>
          <w:spacing w:val="-4"/>
          <w:sz w:val="20"/>
        </w:rPr>
        <w:t xml:space="preserve"> </w:t>
      </w:r>
      <w:r>
        <w:rPr>
          <w:color w:val="231F20"/>
          <w:sz w:val="20"/>
        </w:rPr>
        <w:t>mineralization</w:t>
      </w:r>
      <w:r>
        <w:rPr>
          <w:color w:val="231F20"/>
          <w:spacing w:val="-4"/>
          <w:sz w:val="20"/>
        </w:rPr>
        <w:t xml:space="preserve"> </w:t>
      </w:r>
      <w:r>
        <w:rPr>
          <w:color w:val="231F20"/>
          <w:sz w:val="20"/>
        </w:rPr>
        <w:t>of</w:t>
      </w:r>
      <w:r>
        <w:rPr>
          <w:color w:val="231F20"/>
          <w:spacing w:val="-4"/>
          <w:sz w:val="20"/>
        </w:rPr>
        <w:t xml:space="preserve"> </w:t>
      </w:r>
      <w:r>
        <w:rPr>
          <w:color w:val="231F20"/>
          <w:sz w:val="20"/>
        </w:rPr>
        <w:t>organic</w:t>
      </w:r>
      <w:r>
        <w:rPr>
          <w:color w:val="231F20"/>
          <w:spacing w:val="-4"/>
          <w:sz w:val="20"/>
        </w:rPr>
        <w:t xml:space="preserve"> </w:t>
      </w:r>
      <w:r>
        <w:rPr>
          <w:color w:val="231F20"/>
          <w:sz w:val="20"/>
        </w:rPr>
        <w:t>soils</w:t>
      </w:r>
      <w:r>
        <w:rPr>
          <w:color w:val="231F20"/>
          <w:spacing w:val="-4"/>
          <w:sz w:val="20"/>
        </w:rPr>
        <w:t xml:space="preserve"> </w:t>
      </w:r>
      <w:r>
        <w:rPr>
          <w:color w:val="231F20"/>
          <w:sz w:val="20"/>
        </w:rPr>
        <w:t>may</w:t>
      </w:r>
      <w:r>
        <w:rPr>
          <w:color w:val="231F20"/>
          <w:spacing w:val="-4"/>
          <w:sz w:val="20"/>
        </w:rPr>
        <w:t xml:space="preserve"> </w:t>
      </w:r>
      <w:r>
        <w:rPr>
          <w:color w:val="231F20"/>
          <w:sz w:val="20"/>
        </w:rPr>
        <w:t>decrease</w:t>
      </w:r>
      <w:r>
        <w:rPr>
          <w:color w:val="231F20"/>
          <w:spacing w:val="-4"/>
          <w:sz w:val="20"/>
        </w:rPr>
        <w:t xml:space="preserve"> </w:t>
      </w:r>
      <w:r>
        <w:rPr>
          <w:color w:val="231F20"/>
          <w:sz w:val="20"/>
        </w:rPr>
        <w:t>the</w:t>
      </w:r>
      <w:r>
        <w:rPr>
          <w:color w:val="231F20"/>
          <w:spacing w:val="-4"/>
          <w:sz w:val="20"/>
        </w:rPr>
        <w:t xml:space="preserve"> </w:t>
      </w:r>
      <w:r>
        <w:rPr>
          <w:color w:val="231F20"/>
          <w:sz w:val="20"/>
        </w:rPr>
        <w:t>release</w:t>
      </w:r>
      <w:r>
        <w:rPr>
          <w:color w:val="231F20"/>
          <w:spacing w:val="-4"/>
          <w:sz w:val="20"/>
        </w:rPr>
        <w:t xml:space="preserve"> </w:t>
      </w:r>
      <w:r>
        <w:rPr>
          <w:color w:val="231F20"/>
          <w:sz w:val="20"/>
        </w:rPr>
        <w:t>of</w:t>
      </w:r>
      <w:r>
        <w:rPr>
          <w:color w:val="231F20"/>
          <w:spacing w:val="-4"/>
          <w:sz w:val="20"/>
        </w:rPr>
        <w:t xml:space="preserve"> </w:t>
      </w:r>
      <w:r>
        <w:rPr>
          <w:color w:val="231F20"/>
          <w:sz w:val="20"/>
        </w:rPr>
        <w:t>soluble</w:t>
      </w:r>
      <w:r>
        <w:rPr>
          <w:color w:val="231F20"/>
          <w:spacing w:val="-4"/>
          <w:sz w:val="20"/>
        </w:rPr>
        <w:t xml:space="preserve"> </w:t>
      </w:r>
      <w:r>
        <w:rPr>
          <w:color w:val="231F20"/>
          <w:sz w:val="20"/>
        </w:rPr>
        <w:t>phosphorus,</w:t>
      </w:r>
      <w:r>
        <w:rPr>
          <w:color w:val="231F20"/>
          <w:spacing w:val="-4"/>
          <w:sz w:val="20"/>
        </w:rPr>
        <w:t xml:space="preserve"> </w:t>
      </w:r>
      <w:r>
        <w:rPr>
          <w:color w:val="231F20"/>
          <w:sz w:val="20"/>
        </w:rPr>
        <w:t>but water table management may increase the release of soluble phosphorus from mineral soils.</w:t>
      </w:r>
    </w:p>
    <w:p w14:paraId="1AE57563" w14:textId="77777777" w:rsidR="00F66320" w:rsidRDefault="00F66050">
      <w:pPr>
        <w:pStyle w:val="ListParagraph"/>
        <w:numPr>
          <w:ilvl w:val="0"/>
          <w:numId w:val="1"/>
        </w:numPr>
        <w:tabs>
          <w:tab w:val="left" w:pos="1445"/>
        </w:tabs>
        <w:spacing w:line="249" w:lineRule="auto"/>
        <w:ind w:right="221"/>
        <w:rPr>
          <w:sz w:val="20"/>
        </w:rPr>
      </w:pPr>
      <w:r>
        <w:rPr>
          <w:color w:val="231F20"/>
          <w:sz w:val="20"/>
        </w:rPr>
        <w:t>Elevated</w:t>
      </w:r>
      <w:r>
        <w:rPr>
          <w:color w:val="231F20"/>
          <w:spacing w:val="-4"/>
          <w:sz w:val="20"/>
        </w:rPr>
        <w:t xml:space="preserve"> </w:t>
      </w:r>
      <w:r>
        <w:rPr>
          <w:color w:val="231F20"/>
          <w:sz w:val="20"/>
        </w:rPr>
        <w:t>water</w:t>
      </w:r>
      <w:r>
        <w:rPr>
          <w:color w:val="231F20"/>
          <w:spacing w:val="-4"/>
          <w:sz w:val="20"/>
        </w:rPr>
        <w:t xml:space="preserve"> </w:t>
      </w:r>
      <w:r>
        <w:rPr>
          <w:color w:val="231F20"/>
          <w:sz w:val="20"/>
        </w:rPr>
        <w:t>tables</w:t>
      </w:r>
      <w:r>
        <w:rPr>
          <w:color w:val="231F20"/>
          <w:spacing w:val="-4"/>
          <w:sz w:val="20"/>
        </w:rPr>
        <w:t xml:space="preserve"> </w:t>
      </w:r>
      <w:r>
        <w:rPr>
          <w:color w:val="231F20"/>
          <w:sz w:val="20"/>
        </w:rPr>
        <w:t>may</w:t>
      </w:r>
      <w:r>
        <w:rPr>
          <w:color w:val="231F20"/>
          <w:spacing w:val="-4"/>
          <w:sz w:val="20"/>
        </w:rPr>
        <w:t xml:space="preserve"> </w:t>
      </w:r>
      <w:r>
        <w:rPr>
          <w:color w:val="231F20"/>
          <w:sz w:val="20"/>
        </w:rPr>
        <w:t>increase</w:t>
      </w:r>
      <w:r>
        <w:rPr>
          <w:color w:val="231F20"/>
          <w:spacing w:val="-4"/>
          <w:sz w:val="20"/>
        </w:rPr>
        <w:t xml:space="preserve"> </w:t>
      </w:r>
      <w:r>
        <w:rPr>
          <w:color w:val="231F20"/>
          <w:sz w:val="20"/>
        </w:rPr>
        <w:t>the</w:t>
      </w:r>
      <w:r>
        <w:rPr>
          <w:color w:val="231F20"/>
          <w:spacing w:val="-4"/>
          <w:sz w:val="20"/>
        </w:rPr>
        <w:t xml:space="preserve"> </w:t>
      </w:r>
      <w:r>
        <w:rPr>
          <w:color w:val="231F20"/>
          <w:sz w:val="20"/>
        </w:rPr>
        <w:t>runoff</w:t>
      </w:r>
      <w:r>
        <w:rPr>
          <w:color w:val="231F20"/>
          <w:spacing w:val="-4"/>
          <w:sz w:val="20"/>
        </w:rPr>
        <w:t xml:space="preserve"> </w:t>
      </w:r>
      <w:r>
        <w:rPr>
          <w:color w:val="231F20"/>
          <w:sz w:val="20"/>
        </w:rPr>
        <w:t>portion</w:t>
      </w:r>
      <w:r>
        <w:rPr>
          <w:color w:val="231F20"/>
          <w:spacing w:val="-4"/>
          <w:sz w:val="20"/>
        </w:rPr>
        <w:t xml:space="preserve"> </w:t>
      </w:r>
      <w:r>
        <w:rPr>
          <w:color w:val="231F20"/>
          <w:sz w:val="20"/>
        </w:rPr>
        <w:t>of</w:t>
      </w:r>
      <w:r>
        <w:rPr>
          <w:color w:val="231F20"/>
          <w:spacing w:val="-4"/>
          <w:sz w:val="20"/>
        </w:rPr>
        <w:t xml:space="preserve"> </w:t>
      </w:r>
      <w:r>
        <w:rPr>
          <w:color w:val="231F20"/>
          <w:sz w:val="20"/>
        </w:rPr>
        <w:t>outflow</w:t>
      </w:r>
      <w:r>
        <w:rPr>
          <w:color w:val="231F20"/>
          <w:spacing w:val="-4"/>
          <w:sz w:val="20"/>
        </w:rPr>
        <w:t xml:space="preserve"> </w:t>
      </w:r>
      <w:r>
        <w:rPr>
          <w:color w:val="231F20"/>
          <w:sz w:val="20"/>
        </w:rPr>
        <w:t>from</w:t>
      </w:r>
      <w:r>
        <w:rPr>
          <w:color w:val="231F20"/>
          <w:spacing w:val="-4"/>
          <w:sz w:val="20"/>
        </w:rPr>
        <w:t xml:space="preserve"> </w:t>
      </w:r>
      <w:r>
        <w:rPr>
          <w:color w:val="231F20"/>
          <w:sz w:val="20"/>
        </w:rPr>
        <w:t>fields.</w:t>
      </w:r>
      <w:r>
        <w:rPr>
          <w:color w:val="231F20"/>
          <w:spacing w:val="-4"/>
          <w:sz w:val="20"/>
        </w:rPr>
        <w:t xml:space="preserve"> </w:t>
      </w:r>
      <w:r>
        <w:rPr>
          <w:color w:val="231F20"/>
          <w:sz w:val="20"/>
        </w:rPr>
        <w:t>Consider</w:t>
      </w:r>
      <w:r>
        <w:rPr>
          <w:color w:val="231F20"/>
          <w:spacing w:val="-4"/>
          <w:sz w:val="20"/>
        </w:rPr>
        <w:t xml:space="preserve"> </w:t>
      </w:r>
      <w:r>
        <w:rPr>
          <w:color w:val="231F20"/>
          <w:sz w:val="20"/>
        </w:rPr>
        <w:t>conservation measures that control sediment loss and associated agrichemical discharge to waterways.</w:t>
      </w:r>
    </w:p>
    <w:p w14:paraId="1AE57564" w14:textId="18EA067E" w:rsidR="00F66320" w:rsidRDefault="00F66050">
      <w:pPr>
        <w:pStyle w:val="ListParagraph"/>
        <w:numPr>
          <w:ilvl w:val="0"/>
          <w:numId w:val="1"/>
        </w:numPr>
        <w:tabs>
          <w:tab w:val="left" w:pos="1445"/>
        </w:tabs>
        <w:spacing w:before="58" w:line="249" w:lineRule="auto"/>
        <w:ind w:right="662"/>
        <w:rPr>
          <w:sz w:val="20"/>
        </w:rPr>
      </w:pPr>
      <w:r>
        <w:rPr>
          <w:color w:val="231F20"/>
          <w:sz w:val="20"/>
        </w:rPr>
        <w:t>When</w:t>
      </w:r>
      <w:r>
        <w:rPr>
          <w:color w:val="231F20"/>
          <w:spacing w:val="-3"/>
          <w:sz w:val="20"/>
        </w:rPr>
        <w:t xml:space="preserve"> </w:t>
      </w:r>
      <w:r>
        <w:rPr>
          <w:color w:val="231F20"/>
          <w:sz w:val="20"/>
        </w:rPr>
        <w:t>using</w:t>
      </w:r>
      <w:r>
        <w:rPr>
          <w:color w:val="231F20"/>
          <w:spacing w:val="-3"/>
          <w:sz w:val="20"/>
        </w:rPr>
        <w:t xml:space="preserve"> </w:t>
      </w:r>
      <w:r>
        <w:rPr>
          <w:color w:val="231F20"/>
          <w:sz w:val="20"/>
        </w:rPr>
        <w:t>this</w:t>
      </w:r>
      <w:r>
        <w:rPr>
          <w:color w:val="231F20"/>
          <w:spacing w:val="-3"/>
          <w:sz w:val="20"/>
        </w:rPr>
        <w:t xml:space="preserve"> </w:t>
      </w:r>
      <w:r>
        <w:rPr>
          <w:color w:val="231F20"/>
          <w:sz w:val="20"/>
        </w:rPr>
        <w:t>practice</w:t>
      </w:r>
      <w:r>
        <w:rPr>
          <w:color w:val="231F20"/>
          <w:spacing w:val="-3"/>
          <w:sz w:val="20"/>
        </w:rPr>
        <w:t xml:space="preserve"> </w:t>
      </w:r>
      <w:r>
        <w:rPr>
          <w:color w:val="231F20"/>
          <w:sz w:val="20"/>
        </w:rPr>
        <w:t>for</w:t>
      </w:r>
      <w:r>
        <w:rPr>
          <w:color w:val="231F20"/>
          <w:spacing w:val="-3"/>
          <w:sz w:val="20"/>
        </w:rPr>
        <w:t xml:space="preserve"> </w:t>
      </w:r>
      <w:r>
        <w:rPr>
          <w:color w:val="231F20"/>
          <w:sz w:val="20"/>
        </w:rPr>
        <w:t>reduction</w:t>
      </w:r>
      <w:r>
        <w:rPr>
          <w:color w:val="231F20"/>
          <w:spacing w:val="-3"/>
          <w:sz w:val="20"/>
        </w:rPr>
        <w:t xml:space="preserve"> </w:t>
      </w:r>
      <w:r>
        <w:rPr>
          <w:color w:val="231F20"/>
          <w:sz w:val="20"/>
        </w:rPr>
        <w:t>of</w:t>
      </w:r>
      <w:r>
        <w:rPr>
          <w:color w:val="231F20"/>
          <w:spacing w:val="-3"/>
          <w:sz w:val="20"/>
        </w:rPr>
        <w:t xml:space="preserve"> </w:t>
      </w:r>
      <w:r>
        <w:rPr>
          <w:color w:val="231F20"/>
          <w:sz w:val="20"/>
        </w:rPr>
        <w:t>pesticide</w:t>
      </w:r>
      <w:r>
        <w:rPr>
          <w:color w:val="231F20"/>
          <w:spacing w:val="-3"/>
          <w:sz w:val="20"/>
        </w:rPr>
        <w:t xml:space="preserve"> </w:t>
      </w:r>
      <w:r>
        <w:rPr>
          <w:color w:val="231F20"/>
          <w:sz w:val="20"/>
        </w:rPr>
        <w:t>loading</w:t>
      </w:r>
      <w:r>
        <w:rPr>
          <w:color w:val="231F20"/>
          <w:spacing w:val="-3"/>
          <w:sz w:val="20"/>
        </w:rPr>
        <w:t xml:space="preserve"> </w:t>
      </w:r>
      <w:r>
        <w:rPr>
          <w:color w:val="231F20"/>
          <w:sz w:val="20"/>
        </w:rPr>
        <w:t>or</w:t>
      </w:r>
      <w:r>
        <w:rPr>
          <w:color w:val="231F20"/>
          <w:spacing w:val="-3"/>
          <w:sz w:val="20"/>
        </w:rPr>
        <w:t xml:space="preserve"> </w:t>
      </w:r>
      <w:r>
        <w:rPr>
          <w:color w:val="231F20"/>
          <w:sz w:val="20"/>
        </w:rPr>
        <w:t>rodent</w:t>
      </w:r>
      <w:r>
        <w:rPr>
          <w:color w:val="231F20"/>
          <w:spacing w:val="-3"/>
          <w:sz w:val="20"/>
        </w:rPr>
        <w:t xml:space="preserve"> </w:t>
      </w:r>
      <w:r>
        <w:rPr>
          <w:color w:val="231F20"/>
          <w:sz w:val="20"/>
        </w:rPr>
        <w:t>control,</w:t>
      </w:r>
      <w:r>
        <w:rPr>
          <w:color w:val="231F20"/>
          <w:spacing w:val="-3"/>
          <w:sz w:val="20"/>
        </w:rPr>
        <w:t xml:space="preserve"> </w:t>
      </w:r>
      <w:r>
        <w:rPr>
          <w:color w:val="231F20"/>
          <w:sz w:val="20"/>
        </w:rPr>
        <w:t>apply</w:t>
      </w:r>
      <w:r>
        <w:rPr>
          <w:color w:val="231F20"/>
          <w:spacing w:val="-3"/>
          <w:sz w:val="20"/>
        </w:rPr>
        <w:t xml:space="preserve"> </w:t>
      </w:r>
      <w:r>
        <w:rPr>
          <w:color w:val="231F20"/>
          <w:sz w:val="20"/>
        </w:rPr>
        <w:t>pesticide</w:t>
      </w:r>
      <w:r>
        <w:rPr>
          <w:color w:val="231F20"/>
          <w:spacing w:val="-3"/>
          <w:sz w:val="20"/>
        </w:rPr>
        <w:t xml:space="preserve"> </w:t>
      </w:r>
      <w:r>
        <w:rPr>
          <w:color w:val="231F20"/>
          <w:sz w:val="20"/>
        </w:rPr>
        <w:t>in accordance with</w:t>
      </w:r>
      <w:ins w:id="6" w:author="Anderson, Sarah - FPAC-NRCS, IA" w:date="2024-05-06T14:49:00Z">
        <w:r w:rsidR="007A395A">
          <w:rPr>
            <w:color w:val="231F20"/>
            <w:sz w:val="20"/>
          </w:rPr>
          <w:t xml:space="preserve"> Iowa</w:t>
        </w:r>
      </w:ins>
      <w:r>
        <w:rPr>
          <w:color w:val="231F20"/>
          <w:sz w:val="20"/>
        </w:rPr>
        <w:t xml:space="preserve"> NRCS CPS Integrated Pest Management (IPM) (Code 595).</w:t>
      </w:r>
    </w:p>
    <w:p w14:paraId="1AE57565" w14:textId="77777777" w:rsidR="00F66320" w:rsidRDefault="00F66050">
      <w:pPr>
        <w:pStyle w:val="ListParagraph"/>
        <w:numPr>
          <w:ilvl w:val="0"/>
          <w:numId w:val="1"/>
        </w:numPr>
        <w:tabs>
          <w:tab w:val="left" w:pos="1445"/>
        </w:tabs>
        <w:spacing w:before="58" w:line="249" w:lineRule="auto"/>
        <w:ind w:right="137"/>
        <w:rPr>
          <w:sz w:val="20"/>
        </w:rPr>
      </w:pPr>
      <w:r>
        <w:rPr>
          <w:color w:val="231F20"/>
          <w:sz w:val="20"/>
        </w:rPr>
        <w:t xml:space="preserve">If wildlife habitat is a resource concern, design the system so that during the </w:t>
      </w:r>
      <w:proofErr w:type="spellStart"/>
      <w:r>
        <w:rPr>
          <w:color w:val="231F20"/>
          <w:sz w:val="20"/>
        </w:rPr>
        <w:t>noncropped</w:t>
      </w:r>
      <w:proofErr w:type="spellEnd"/>
      <w:r>
        <w:rPr>
          <w:color w:val="231F20"/>
          <w:sz w:val="20"/>
        </w:rPr>
        <w:t xml:space="preserve"> season, the</w:t>
      </w:r>
      <w:r>
        <w:rPr>
          <w:color w:val="231F20"/>
          <w:spacing w:val="-3"/>
          <w:sz w:val="20"/>
        </w:rPr>
        <w:t xml:space="preserve"> </w:t>
      </w:r>
      <w:r>
        <w:rPr>
          <w:color w:val="231F20"/>
          <w:sz w:val="20"/>
        </w:rPr>
        <w:t>managed</w:t>
      </w:r>
      <w:r>
        <w:rPr>
          <w:color w:val="231F20"/>
          <w:spacing w:val="-3"/>
          <w:sz w:val="20"/>
        </w:rPr>
        <w:t xml:space="preserve"> </w:t>
      </w:r>
      <w:r>
        <w:rPr>
          <w:color w:val="231F20"/>
          <w:sz w:val="20"/>
        </w:rPr>
        <w:t>elevation</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drainage</w:t>
      </w:r>
      <w:r>
        <w:rPr>
          <w:color w:val="231F20"/>
          <w:spacing w:val="-3"/>
          <w:sz w:val="20"/>
        </w:rPr>
        <w:t xml:space="preserve"> </w:t>
      </w:r>
      <w:r>
        <w:rPr>
          <w:color w:val="231F20"/>
          <w:sz w:val="20"/>
        </w:rPr>
        <w:t>outlet</w:t>
      </w:r>
      <w:r>
        <w:rPr>
          <w:color w:val="231F20"/>
          <w:spacing w:val="-3"/>
          <w:sz w:val="20"/>
        </w:rPr>
        <w:t xml:space="preserve"> </w:t>
      </w:r>
      <w:r>
        <w:rPr>
          <w:color w:val="231F20"/>
          <w:sz w:val="20"/>
        </w:rPr>
        <w:t>is</w:t>
      </w:r>
      <w:r>
        <w:rPr>
          <w:color w:val="231F20"/>
          <w:spacing w:val="-3"/>
          <w:sz w:val="20"/>
        </w:rPr>
        <w:t xml:space="preserve"> </w:t>
      </w:r>
      <w:r>
        <w:rPr>
          <w:color w:val="231F20"/>
          <w:sz w:val="20"/>
        </w:rPr>
        <w:t>consistent</w:t>
      </w:r>
      <w:r>
        <w:rPr>
          <w:color w:val="231F20"/>
          <w:spacing w:val="-3"/>
          <w:sz w:val="20"/>
        </w:rPr>
        <w:t xml:space="preserve"> </w:t>
      </w:r>
      <w:r>
        <w:rPr>
          <w:color w:val="231F20"/>
          <w:sz w:val="20"/>
        </w:rPr>
        <w:t>with</w:t>
      </w:r>
      <w:r>
        <w:rPr>
          <w:color w:val="231F20"/>
          <w:spacing w:val="-3"/>
          <w:sz w:val="20"/>
        </w:rPr>
        <w:t xml:space="preserve"> </w:t>
      </w:r>
      <w:r>
        <w:rPr>
          <w:color w:val="231F20"/>
          <w:sz w:val="20"/>
        </w:rPr>
        <w:t>the</w:t>
      </w:r>
      <w:r>
        <w:rPr>
          <w:color w:val="231F20"/>
          <w:spacing w:val="-3"/>
          <w:sz w:val="20"/>
        </w:rPr>
        <w:t xml:space="preserve"> </w:t>
      </w:r>
      <w:r>
        <w:rPr>
          <w:color w:val="231F20"/>
          <w:sz w:val="20"/>
        </w:rPr>
        <w:t>habitat</w:t>
      </w:r>
      <w:r>
        <w:rPr>
          <w:color w:val="231F20"/>
          <w:spacing w:val="-3"/>
          <w:sz w:val="20"/>
        </w:rPr>
        <w:t xml:space="preserve"> </w:t>
      </w:r>
      <w:r>
        <w:rPr>
          <w:color w:val="231F20"/>
          <w:sz w:val="20"/>
        </w:rPr>
        <w:t>management</w:t>
      </w:r>
      <w:r>
        <w:rPr>
          <w:color w:val="231F20"/>
          <w:spacing w:val="-3"/>
          <w:sz w:val="20"/>
        </w:rPr>
        <w:t xml:space="preserve"> </w:t>
      </w:r>
      <w:r>
        <w:rPr>
          <w:color w:val="231F20"/>
          <w:sz w:val="20"/>
        </w:rPr>
        <w:t>plan</w:t>
      </w:r>
      <w:r>
        <w:rPr>
          <w:color w:val="231F20"/>
          <w:spacing w:val="-3"/>
          <w:sz w:val="20"/>
        </w:rPr>
        <w:t xml:space="preserve"> </w:t>
      </w:r>
      <w:r>
        <w:rPr>
          <w:color w:val="231F20"/>
          <w:sz w:val="20"/>
        </w:rPr>
        <w:t>for</w:t>
      </w:r>
      <w:r>
        <w:rPr>
          <w:color w:val="231F20"/>
          <w:spacing w:val="-3"/>
          <w:sz w:val="20"/>
        </w:rPr>
        <w:t xml:space="preserve"> </w:t>
      </w:r>
      <w:r>
        <w:rPr>
          <w:color w:val="231F20"/>
          <w:sz w:val="20"/>
        </w:rPr>
        <w:t xml:space="preserve">the </w:t>
      </w:r>
      <w:r>
        <w:rPr>
          <w:color w:val="231F20"/>
          <w:sz w:val="20"/>
        </w:rPr>
        <w:t>targeted species.</w:t>
      </w:r>
    </w:p>
    <w:p w14:paraId="1AE57566" w14:textId="77777777" w:rsidR="00F66320" w:rsidRDefault="00F66320">
      <w:pPr>
        <w:pStyle w:val="BodyText"/>
        <w:spacing w:before="13"/>
        <w:ind w:left="0"/>
      </w:pPr>
    </w:p>
    <w:p w14:paraId="1AE57567" w14:textId="77777777" w:rsidR="00F66320" w:rsidRDefault="00F66050">
      <w:pPr>
        <w:pStyle w:val="Heading2"/>
      </w:pPr>
      <w:r>
        <w:rPr>
          <w:color w:val="231F20"/>
        </w:rPr>
        <w:t>PLANS</w:t>
      </w:r>
      <w:r>
        <w:rPr>
          <w:color w:val="231F20"/>
          <w:spacing w:val="17"/>
        </w:rPr>
        <w:t xml:space="preserve"> </w:t>
      </w:r>
      <w:r>
        <w:rPr>
          <w:color w:val="231F20"/>
        </w:rPr>
        <w:t>AND</w:t>
      </w:r>
      <w:r>
        <w:rPr>
          <w:color w:val="231F20"/>
          <w:spacing w:val="29"/>
        </w:rPr>
        <w:t xml:space="preserve"> </w:t>
      </w:r>
      <w:r>
        <w:rPr>
          <w:color w:val="231F20"/>
          <w:spacing w:val="-2"/>
        </w:rPr>
        <w:t>SPECIFICATIONS</w:t>
      </w:r>
    </w:p>
    <w:p w14:paraId="1AE57568" w14:textId="77777777" w:rsidR="00F66320" w:rsidRDefault="00F66050">
      <w:pPr>
        <w:pStyle w:val="BodyText"/>
        <w:spacing w:before="130" w:line="249" w:lineRule="auto"/>
      </w:pPr>
      <w:r>
        <w:rPr>
          <w:color w:val="231F20"/>
        </w:rPr>
        <w:t>Prepare</w:t>
      </w:r>
      <w:r>
        <w:rPr>
          <w:color w:val="231F20"/>
          <w:spacing w:val="-3"/>
        </w:rPr>
        <w:t xml:space="preserve"> </w:t>
      </w:r>
      <w:r>
        <w:rPr>
          <w:color w:val="231F20"/>
        </w:rPr>
        <w:t>plans</w:t>
      </w:r>
      <w:r>
        <w:rPr>
          <w:color w:val="231F20"/>
          <w:spacing w:val="-3"/>
        </w:rPr>
        <w:t xml:space="preserve"> </w:t>
      </w:r>
      <w:r>
        <w:rPr>
          <w:color w:val="231F20"/>
        </w:rPr>
        <w:t>and</w:t>
      </w:r>
      <w:r>
        <w:rPr>
          <w:color w:val="231F20"/>
          <w:spacing w:val="-3"/>
        </w:rPr>
        <w:t xml:space="preserve"> </w:t>
      </w:r>
      <w:r>
        <w:rPr>
          <w:color w:val="231F20"/>
        </w:rPr>
        <w:t>specifications</w:t>
      </w:r>
      <w:r>
        <w:rPr>
          <w:color w:val="231F20"/>
          <w:spacing w:val="-3"/>
        </w:rPr>
        <w:t xml:space="preserve"> </w:t>
      </w:r>
      <w:r>
        <w:rPr>
          <w:color w:val="231F20"/>
        </w:rPr>
        <w:t>that</w:t>
      </w:r>
      <w:r>
        <w:rPr>
          <w:color w:val="231F20"/>
          <w:spacing w:val="-3"/>
        </w:rPr>
        <w:t xml:space="preserve"> </w:t>
      </w:r>
      <w:r>
        <w:rPr>
          <w:color w:val="231F20"/>
        </w:rPr>
        <w:t>describe</w:t>
      </w:r>
      <w:r>
        <w:rPr>
          <w:color w:val="231F20"/>
          <w:spacing w:val="-3"/>
        </w:rPr>
        <w:t xml:space="preserve"> </w:t>
      </w:r>
      <w:r>
        <w:rPr>
          <w:color w:val="231F20"/>
        </w:rPr>
        <w:t>the</w:t>
      </w:r>
      <w:r>
        <w:rPr>
          <w:color w:val="231F20"/>
          <w:spacing w:val="-3"/>
        </w:rPr>
        <w:t xml:space="preserve"> </w:t>
      </w:r>
      <w:r>
        <w:rPr>
          <w:color w:val="231F20"/>
        </w:rPr>
        <w:t>requirements</w:t>
      </w:r>
      <w:r>
        <w:rPr>
          <w:color w:val="231F20"/>
          <w:spacing w:val="-3"/>
        </w:rPr>
        <w:t xml:space="preserve"> </w:t>
      </w:r>
      <w:r>
        <w:rPr>
          <w:color w:val="231F20"/>
        </w:rPr>
        <w:t>for</w:t>
      </w:r>
      <w:r>
        <w:rPr>
          <w:color w:val="231F20"/>
          <w:spacing w:val="-3"/>
        </w:rPr>
        <w:t xml:space="preserve"> </w:t>
      </w:r>
      <w:r>
        <w:rPr>
          <w:color w:val="231F20"/>
        </w:rPr>
        <w:t>applying</w:t>
      </w:r>
      <w:r>
        <w:rPr>
          <w:color w:val="231F20"/>
          <w:spacing w:val="-3"/>
        </w:rPr>
        <w:t xml:space="preserve"> </w:t>
      </w:r>
      <w:r>
        <w:rPr>
          <w:color w:val="231F20"/>
        </w:rPr>
        <w:t>the</w:t>
      </w:r>
      <w:r>
        <w:rPr>
          <w:color w:val="231F20"/>
          <w:spacing w:val="-3"/>
        </w:rPr>
        <w:t xml:space="preserve"> </w:t>
      </w:r>
      <w:r>
        <w:rPr>
          <w:color w:val="231F20"/>
        </w:rPr>
        <w:t>practice</w:t>
      </w:r>
      <w:r>
        <w:rPr>
          <w:color w:val="231F20"/>
          <w:spacing w:val="-3"/>
        </w:rPr>
        <w:t xml:space="preserve"> </w:t>
      </w:r>
      <w:r>
        <w:rPr>
          <w:color w:val="231F20"/>
        </w:rPr>
        <w:t>to</w:t>
      </w:r>
      <w:r>
        <w:rPr>
          <w:color w:val="231F20"/>
          <w:spacing w:val="-3"/>
        </w:rPr>
        <w:t xml:space="preserve"> </w:t>
      </w:r>
      <w:r>
        <w:rPr>
          <w:color w:val="231F20"/>
        </w:rPr>
        <w:t>achieve</w:t>
      </w:r>
      <w:r>
        <w:rPr>
          <w:color w:val="231F20"/>
          <w:spacing w:val="-3"/>
        </w:rPr>
        <w:t xml:space="preserve"> </w:t>
      </w:r>
      <w:r>
        <w:rPr>
          <w:color w:val="231F20"/>
        </w:rPr>
        <w:t>its intended purposes.</w:t>
      </w:r>
    </w:p>
    <w:p w14:paraId="1AE57569" w14:textId="77777777" w:rsidR="00F66320" w:rsidRDefault="00F66050">
      <w:pPr>
        <w:pStyle w:val="BodyText"/>
        <w:spacing w:before="201"/>
      </w:pPr>
      <w:r>
        <w:rPr>
          <w:color w:val="231F20"/>
        </w:rPr>
        <w:t xml:space="preserve">At a minimum, </w:t>
      </w:r>
      <w:r>
        <w:rPr>
          <w:color w:val="231F20"/>
          <w:spacing w:val="-2"/>
        </w:rPr>
        <w:t>include—</w:t>
      </w:r>
    </w:p>
    <w:p w14:paraId="1AE5756A" w14:textId="77777777" w:rsidR="00F66320" w:rsidRDefault="00F66320">
      <w:pPr>
        <w:pStyle w:val="BodyText"/>
        <w:spacing w:before="9"/>
        <w:ind w:left="0"/>
      </w:pPr>
    </w:p>
    <w:p w14:paraId="1AE5756B" w14:textId="77777777" w:rsidR="00F66320" w:rsidRDefault="00F66050">
      <w:pPr>
        <w:pStyle w:val="ListParagraph"/>
        <w:numPr>
          <w:ilvl w:val="0"/>
          <w:numId w:val="1"/>
        </w:numPr>
        <w:tabs>
          <w:tab w:val="left" w:pos="1445"/>
        </w:tabs>
        <w:spacing w:before="0"/>
        <w:rPr>
          <w:sz w:val="20"/>
        </w:rPr>
      </w:pPr>
      <w:r>
        <w:rPr>
          <w:color w:val="231F20"/>
          <w:sz w:val="20"/>
        </w:rPr>
        <w:t>Farm</w:t>
      </w:r>
      <w:r>
        <w:rPr>
          <w:color w:val="231F20"/>
          <w:spacing w:val="-6"/>
          <w:sz w:val="20"/>
        </w:rPr>
        <w:t xml:space="preserve"> </w:t>
      </w:r>
      <w:r>
        <w:rPr>
          <w:color w:val="231F20"/>
          <w:sz w:val="20"/>
        </w:rPr>
        <w:t>and</w:t>
      </w:r>
      <w:r>
        <w:rPr>
          <w:color w:val="231F20"/>
          <w:spacing w:val="-4"/>
          <w:sz w:val="20"/>
        </w:rPr>
        <w:t xml:space="preserve"> </w:t>
      </w:r>
      <w:r>
        <w:rPr>
          <w:color w:val="231F20"/>
          <w:sz w:val="20"/>
        </w:rPr>
        <w:t>field</w:t>
      </w:r>
      <w:r>
        <w:rPr>
          <w:color w:val="231F20"/>
          <w:spacing w:val="-4"/>
          <w:sz w:val="20"/>
        </w:rPr>
        <w:t xml:space="preserve"> </w:t>
      </w:r>
      <w:r>
        <w:rPr>
          <w:color w:val="231F20"/>
          <w:sz w:val="20"/>
        </w:rPr>
        <w:t>information</w:t>
      </w:r>
      <w:r>
        <w:rPr>
          <w:color w:val="231F20"/>
          <w:spacing w:val="-3"/>
          <w:sz w:val="20"/>
        </w:rPr>
        <w:t xml:space="preserve"> </w:t>
      </w:r>
      <w:r>
        <w:rPr>
          <w:color w:val="231F20"/>
          <w:sz w:val="20"/>
        </w:rPr>
        <w:t>with</w:t>
      </w:r>
      <w:r>
        <w:rPr>
          <w:color w:val="231F20"/>
          <w:spacing w:val="-4"/>
          <w:sz w:val="20"/>
        </w:rPr>
        <w:t xml:space="preserve"> </w:t>
      </w:r>
      <w:r>
        <w:rPr>
          <w:color w:val="231F20"/>
          <w:sz w:val="20"/>
        </w:rPr>
        <w:t>a</w:t>
      </w:r>
      <w:r>
        <w:rPr>
          <w:color w:val="231F20"/>
          <w:spacing w:val="-4"/>
          <w:sz w:val="20"/>
        </w:rPr>
        <w:t xml:space="preserve"> </w:t>
      </w:r>
      <w:r>
        <w:rPr>
          <w:color w:val="231F20"/>
          <w:sz w:val="20"/>
        </w:rPr>
        <w:t>location</w:t>
      </w:r>
      <w:r>
        <w:rPr>
          <w:color w:val="231F20"/>
          <w:spacing w:val="-3"/>
          <w:sz w:val="20"/>
        </w:rPr>
        <w:t xml:space="preserve"> </w:t>
      </w:r>
      <w:r>
        <w:rPr>
          <w:color w:val="231F20"/>
          <w:spacing w:val="-4"/>
          <w:sz w:val="20"/>
        </w:rPr>
        <w:t>map.</w:t>
      </w:r>
    </w:p>
    <w:p w14:paraId="1AE5756C" w14:textId="77777777" w:rsidR="00F66320" w:rsidRDefault="00F66050">
      <w:pPr>
        <w:pStyle w:val="ListParagraph"/>
        <w:numPr>
          <w:ilvl w:val="0"/>
          <w:numId w:val="1"/>
        </w:numPr>
        <w:tabs>
          <w:tab w:val="left" w:pos="1445"/>
        </w:tabs>
        <w:spacing w:before="66"/>
        <w:rPr>
          <w:sz w:val="20"/>
        </w:rPr>
      </w:pPr>
      <w:r>
        <w:rPr>
          <w:color w:val="231F20"/>
          <w:sz w:val="20"/>
        </w:rPr>
        <w:t>The</w:t>
      </w:r>
      <w:r>
        <w:rPr>
          <w:color w:val="231F20"/>
          <w:spacing w:val="-1"/>
          <w:sz w:val="20"/>
        </w:rPr>
        <w:t xml:space="preserve"> </w:t>
      </w:r>
      <w:r>
        <w:rPr>
          <w:color w:val="231F20"/>
          <w:sz w:val="20"/>
        </w:rPr>
        <w:t>objectives</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pacing w:val="-2"/>
          <w:sz w:val="20"/>
        </w:rPr>
        <w:t>landowner.</w:t>
      </w:r>
    </w:p>
    <w:p w14:paraId="1AE5756D" w14:textId="77777777" w:rsidR="00F66320" w:rsidRDefault="00F66050">
      <w:pPr>
        <w:pStyle w:val="ListParagraph"/>
        <w:numPr>
          <w:ilvl w:val="0"/>
          <w:numId w:val="1"/>
        </w:numPr>
        <w:tabs>
          <w:tab w:val="left" w:pos="1445"/>
        </w:tabs>
        <w:spacing w:before="67"/>
        <w:rPr>
          <w:sz w:val="20"/>
        </w:rPr>
      </w:pPr>
      <w:r>
        <w:rPr>
          <w:color w:val="231F20"/>
          <w:sz w:val="20"/>
        </w:rPr>
        <w:t>A</w:t>
      </w:r>
      <w:r>
        <w:rPr>
          <w:color w:val="231F20"/>
          <w:spacing w:val="-12"/>
          <w:sz w:val="20"/>
        </w:rPr>
        <w:t xml:space="preserve"> </w:t>
      </w:r>
      <w:r>
        <w:rPr>
          <w:color w:val="231F20"/>
          <w:sz w:val="20"/>
        </w:rPr>
        <w:t>map (or</w:t>
      </w:r>
      <w:r>
        <w:rPr>
          <w:color w:val="231F20"/>
          <w:spacing w:val="-1"/>
          <w:sz w:val="20"/>
        </w:rPr>
        <w:t xml:space="preserve"> </w:t>
      </w:r>
      <w:r>
        <w:rPr>
          <w:color w:val="231F20"/>
          <w:sz w:val="20"/>
        </w:rPr>
        <w:t xml:space="preserve">maps) that </w:t>
      </w:r>
      <w:r>
        <w:rPr>
          <w:color w:val="231F20"/>
          <w:spacing w:val="-2"/>
          <w:sz w:val="20"/>
        </w:rPr>
        <w:t>includes—</w:t>
      </w:r>
    </w:p>
    <w:p w14:paraId="1AE5756E" w14:textId="77777777" w:rsidR="00F66320" w:rsidRDefault="00F66050">
      <w:pPr>
        <w:pStyle w:val="ListParagraph"/>
        <w:numPr>
          <w:ilvl w:val="1"/>
          <w:numId w:val="1"/>
        </w:numPr>
        <w:tabs>
          <w:tab w:val="left" w:pos="1805"/>
        </w:tabs>
        <w:spacing w:before="67"/>
        <w:rPr>
          <w:sz w:val="20"/>
        </w:rPr>
      </w:pPr>
      <w:r>
        <w:rPr>
          <w:color w:val="231F20"/>
          <w:sz w:val="20"/>
        </w:rPr>
        <w:t>Field</w:t>
      </w:r>
      <w:r>
        <w:rPr>
          <w:color w:val="231F20"/>
          <w:spacing w:val="-4"/>
          <w:sz w:val="20"/>
        </w:rPr>
        <w:t xml:space="preserve"> </w:t>
      </w:r>
      <w:r>
        <w:rPr>
          <w:color w:val="231F20"/>
          <w:spacing w:val="-2"/>
          <w:sz w:val="20"/>
        </w:rPr>
        <w:t>boundaries.</w:t>
      </w:r>
    </w:p>
    <w:p w14:paraId="1AE5756F" w14:textId="77777777" w:rsidR="00F66320" w:rsidRDefault="00F66050">
      <w:pPr>
        <w:pStyle w:val="ListParagraph"/>
        <w:numPr>
          <w:ilvl w:val="1"/>
          <w:numId w:val="1"/>
        </w:numPr>
        <w:tabs>
          <w:tab w:val="left" w:pos="1805"/>
        </w:tabs>
        <w:spacing w:before="67"/>
        <w:rPr>
          <w:sz w:val="20"/>
        </w:rPr>
      </w:pPr>
      <w:r>
        <w:rPr>
          <w:color w:val="231F20"/>
          <w:sz w:val="20"/>
        </w:rPr>
        <w:t>Drainage</w:t>
      </w:r>
      <w:r>
        <w:rPr>
          <w:color w:val="231F20"/>
          <w:spacing w:val="-5"/>
          <w:sz w:val="20"/>
        </w:rPr>
        <w:t xml:space="preserve"> </w:t>
      </w:r>
      <w:r>
        <w:rPr>
          <w:color w:val="231F20"/>
          <w:sz w:val="20"/>
        </w:rPr>
        <w:t>water</w:t>
      </w:r>
      <w:r>
        <w:rPr>
          <w:color w:val="231F20"/>
          <w:spacing w:val="-2"/>
          <w:sz w:val="20"/>
        </w:rPr>
        <w:t xml:space="preserve"> </w:t>
      </w:r>
      <w:r>
        <w:rPr>
          <w:color w:val="231F20"/>
          <w:sz w:val="20"/>
        </w:rPr>
        <w:t>management</w:t>
      </w:r>
      <w:r>
        <w:rPr>
          <w:color w:val="231F20"/>
          <w:spacing w:val="-3"/>
          <w:sz w:val="20"/>
        </w:rPr>
        <w:t xml:space="preserve"> </w:t>
      </w:r>
      <w:r>
        <w:rPr>
          <w:color w:val="231F20"/>
          <w:sz w:val="20"/>
        </w:rPr>
        <w:t>project</w:t>
      </w:r>
      <w:r>
        <w:rPr>
          <w:color w:val="231F20"/>
          <w:spacing w:val="-2"/>
          <w:sz w:val="20"/>
        </w:rPr>
        <w:t xml:space="preserve"> </w:t>
      </w:r>
      <w:r>
        <w:rPr>
          <w:color w:val="231F20"/>
          <w:sz w:val="20"/>
        </w:rPr>
        <w:t>area</w:t>
      </w:r>
      <w:r>
        <w:rPr>
          <w:color w:val="231F20"/>
          <w:spacing w:val="-3"/>
          <w:sz w:val="20"/>
        </w:rPr>
        <w:t xml:space="preserve"> </w:t>
      </w:r>
      <w:r>
        <w:rPr>
          <w:color w:val="231F20"/>
          <w:sz w:val="20"/>
        </w:rPr>
        <w:t>(drained</w:t>
      </w:r>
      <w:r>
        <w:rPr>
          <w:color w:val="231F20"/>
          <w:spacing w:val="-2"/>
          <w:sz w:val="20"/>
        </w:rPr>
        <w:t xml:space="preserve"> </w:t>
      </w:r>
      <w:r>
        <w:rPr>
          <w:color w:val="231F20"/>
          <w:sz w:val="20"/>
        </w:rPr>
        <w:t>area)</w:t>
      </w:r>
      <w:r>
        <w:rPr>
          <w:color w:val="231F20"/>
          <w:spacing w:val="-2"/>
          <w:sz w:val="20"/>
        </w:rPr>
        <w:t xml:space="preserve"> boundaries.</w:t>
      </w:r>
    </w:p>
    <w:p w14:paraId="1AE57570" w14:textId="77777777" w:rsidR="00F66320" w:rsidRDefault="00F66050">
      <w:pPr>
        <w:pStyle w:val="ListParagraph"/>
        <w:numPr>
          <w:ilvl w:val="1"/>
          <w:numId w:val="1"/>
        </w:numPr>
        <w:tabs>
          <w:tab w:val="left" w:pos="1805"/>
        </w:tabs>
        <w:spacing w:before="66"/>
        <w:rPr>
          <w:sz w:val="20"/>
        </w:rPr>
      </w:pPr>
      <w:r>
        <w:rPr>
          <w:color w:val="231F20"/>
          <w:sz w:val="20"/>
        </w:rPr>
        <w:t>A</w:t>
      </w:r>
      <w:r>
        <w:rPr>
          <w:color w:val="231F20"/>
          <w:spacing w:val="-14"/>
          <w:sz w:val="20"/>
        </w:rPr>
        <w:t xml:space="preserve"> </w:t>
      </w:r>
      <w:r>
        <w:rPr>
          <w:color w:val="231F20"/>
          <w:sz w:val="20"/>
        </w:rPr>
        <w:t>soils</w:t>
      </w:r>
      <w:r>
        <w:rPr>
          <w:color w:val="231F20"/>
          <w:spacing w:val="-3"/>
          <w:sz w:val="20"/>
        </w:rPr>
        <w:t xml:space="preserve"> </w:t>
      </w:r>
      <w:r>
        <w:rPr>
          <w:color w:val="231F20"/>
          <w:sz w:val="20"/>
        </w:rPr>
        <w:t>map</w:t>
      </w:r>
      <w:r>
        <w:rPr>
          <w:color w:val="231F20"/>
          <w:spacing w:val="-3"/>
          <w:sz w:val="20"/>
        </w:rPr>
        <w:t xml:space="preserve"> </w:t>
      </w:r>
      <w:r>
        <w:rPr>
          <w:color w:val="231F20"/>
          <w:sz w:val="20"/>
        </w:rPr>
        <w:t>showing</w:t>
      </w:r>
      <w:r>
        <w:rPr>
          <w:color w:val="231F20"/>
          <w:spacing w:val="-3"/>
          <w:sz w:val="20"/>
        </w:rPr>
        <w:t xml:space="preserve"> </w:t>
      </w:r>
      <w:r>
        <w:rPr>
          <w:color w:val="231F20"/>
          <w:sz w:val="20"/>
        </w:rPr>
        <w:t>the</w:t>
      </w:r>
      <w:r>
        <w:rPr>
          <w:color w:val="231F20"/>
          <w:spacing w:val="-3"/>
          <w:sz w:val="20"/>
        </w:rPr>
        <w:t xml:space="preserve"> </w:t>
      </w:r>
      <w:r>
        <w:rPr>
          <w:color w:val="231F20"/>
          <w:sz w:val="20"/>
        </w:rPr>
        <w:t>drainage</w:t>
      </w:r>
      <w:r>
        <w:rPr>
          <w:color w:val="231F20"/>
          <w:spacing w:val="-2"/>
          <w:sz w:val="20"/>
        </w:rPr>
        <w:t xml:space="preserve"> class.</w:t>
      </w:r>
    </w:p>
    <w:p w14:paraId="1AE57571" w14:textId="77777777" w:rsidR="00F66320" w:rsidRDefault="00F66050">
      <w:pPr>
        <w:pStyle w:val="ListParagraph"/>
        <w:numPr>
          <w:ilvl w:val="1"/>
          <w:numId w:val="1"/>
        </w:numPr>
        <w:tabs>
          <w:tab w:val="left" w:pos="1805"/>
        </w:tabs>
        <w:spacing w:before="67" w:line="249" w:lineRule="auto"/>
        <w:ind w:right="458"/>
        <w:rPr>
          <w:sz w:val="20"/>
        </w:rPr>
      </w:pPr>
      <w:r>
        <w:rPr>
          <w:color w:val="231F20"/>
          <w:sz w:val="20"/>
        </w:rPr>
        <w:t>A</w:t>
      </w:r>
      <w:r>
        <w:rPr>
          <w:color w:val="231F20"/>
          <w:spacing w:val="-14"/>
          <w:sz w:val="20"/>
        </w:rPr>
        <w:t xml:space="preserve"> </w:t>
      </w:r>
      <w:r>
        <w:rPr>
          <w:color w:val="231F20"/>
          <w:sz w:val="20"/>
        </w:rPr>
        <w:t>map</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drainage</w:t>
      </w:r>
      <w:r>
        <w:rPr>
          <w:color w:val="231F20"/>
          <w:spacing w:val="-3"/>
          <w:sz w:val="20"/>
        </w:rPr>
        <w:t xml:space="preserve"> </w:t>
      </w:r>
      <w:r>
        <w:rPr>
          <w:color w:val="231F20"/>
          <w:sz w:val="20"/>
        </w:rPr>
        <w:t>system,</w:t>
      </w:r>
      <w:r>
        <w:rPr>
          <w:color w:val="231F20"/>
          <w:spacing w:val="-3"/>
          <w:sz w:val="20"/>
        </w:rPr>
        <w:t xml:space="preserve"> </w:t>
      </w:r>
      <w:r>
        <w:rPr>
          <w:color w:val="231F20"/>
          <w:sz w:val="20"/>
        </w:rPr>
        <w:t>including</w:t>
      </w:r>
      <w:r>
        <w:rPr>
          <w:color w:val="231F20"/>
          <w:spacing w:val="-3"/>
          <w:sz w:val="20"/>
        </w:rPr>
        <w:t xml:space="preserve"> </w:t>
      </w:r>
      <w:r>
        <w:rPr>
          <w:color w:val="231F20"/>
          <w:sz w:val="20"/>
        </w:rPr>
        <w:t>the</w:t>
      </w:r>
      <w:r>
        <w:rPr>
          <w:color w:val="231F20"/>
          <w:spacing w:val="-3"/>
          <w:sz w:val="20"/>
        </w:rPr>
        <w:t xml:space="preserve"> </w:t>
      </w:r>
      <w:r>
        <w:rPr>
          <w:color w:val="231F20"/>
          <w:sz w:val="20"/>
        </w:rPr>
        <w:t>location</w:t>
      </w:r>
      <w:r>
        <w:rPr>
          <w:color w:val="231F20"/>
          <w:spacing w:val="-3"/>
          <w:sz w:val="20"/>
        </w:rPr>
        <w:t xml:space="preserve"> </w:t>
      </w:r>
      <w:r>
        <w:rPr>
          <w:color w:val="231F20"/>
          <w:sz w:val="20"/>
        </w:rPr>
        <w:t>of</w:t>
      </w:r>
      <w:r>
        <w:rPr>
          <w:color w:val="231F20"/>
          <w:spacing w:val="-3"/>
          <w:sz w:val="20"/>
        </w:rPr>
        <w:t xml:space="preserve"> </w:t>
      </w:r>
      <w:r>
        <w:rPr>
          <w:color w:val="231F20"/>
          <w:sz w:val="20"/>
        </w:rPr>
        <w:t>water</w:t>
      </w:r>
      <w:r>
        <w:rPr>
          <w:color w:val="231F20"/>
          <w:spacing w:val="-3"/>
          <w:sz w:val="20"/>
        </w:rPr>
        <w:t xml:space="preserve"> </w:t>
      </w:r>
      <w:r>
        <w:rPr>
          <w:color w:val="231F20"/>
          <w:sz w:val="20"/>
        </w:rPr>
        <w:t>control</w:t>
      </w:r>
      <w:r>
        <w:rPr>
          <w:color w:val="231F20"/>
          <w:spacing w:val="-3"/>
          <w:sz w:val="20"/>
        </w:rPr>
        <w:t xml:space="preserve"> </w:t>
      </w:r>
      <w:r>
        <w:rPr>
          <w:color w:val="231F20"/>
          <w:sz w:val="20"/>
        </w:rPr>
        <w:t>structures</w:t>
      </w:r>
      <w:r>
        <w:rPr>
          <w:color w:val="231F20"/>
          <w:spacing w:val="-3"/>
          <w:sz w:val="20"/>
        </w:rPr>
        <w:t xml:space="preserve"> </w:t>
      </w:r>
      <w:r>
        <w:rPr>
          <w:color w:val="231F20"/>
          <w:sz w:val="20"/>
        </w:rPr>
        <w:t>and</w:t>
      </w:r>
      <w:r>
        <w:rPr>
          <w:color w:val="231F20"/>
          <w:spacing w:val="-3"/>
          <w:sz w:val="20"/>
        </w:rPr>
        <w:t xml:space="preserve"> </w:t>
      </w:r>
      <w:r>
        <w:rPr>
          <w:color w:val="231F20"/>
          <w:sz w:val="20"/>
        </w:rPr>
        <w:t>the</w:t>
      </w:r>
      <w:r>
        <w:rPr>
          <w:color w:val="231F20"/>
          <w:spacing w:val="-3"/>
          <w:sz w:val="20"/>
        </w:rPr>
        <w:t xml:space="preserve"> </w:t>
      </w:r>
      <w:r>
        <w:rPr>
          <w:color w:val="231F20"/>
          <w:sz w:val="20"/>
        </w:rPr>
        <w:t>size and location of all mains and laterals.</w:t>
      </w:r>
    </w:p>
    <w:p w14:paraId="1AE57572" w14:textId="77777777" w:rsidR="00F66320" w:rsidRDefault="00F66050">
      <w:pPr>
        <w:pStyle w:val="ListParagraph"/>
        <w:numPr>
          <w:ilvl w:val="1"/>
          <w:numId w:val="1"/>
        </w:numPr>
        <w:tabs>
          <w:tab w:val="left" w:pos="1805"/>
        </w:tabs>
        <w:spacing w:before="58"/>
        <w:rPr>
          <w:sz w:val="20"/>
        </w:rPr>
      </w:pPr>
      <w:r>
        <w:rPr>
          <w:color w:val="231F20"/>
          <w:sz w:val="20"/>
        </w:rPr>
        <w:t>A</w:t>
      </w:r>
      <w:r>
        <w:rPr>
          <w:color w:val="231F20"/>
          <w:spacing w:val="-12"/>
          <w:sz w:val="20"/>
        </w:rPr>
        <w:t xml:space="preserve"> </w:t>
      </w:r>
      <w:r>
        <w:rPr>
          <w:color w:val="231F20"/>
          <w:sz w:val="20"/>
        </w:rPr>
        <w:t>topographic</w:t>
      </w:r>
      <w:r>
        <w:rPr>
          <w:color w:val="231F20"/>
          <w:spacing w:val="-1"/>
          <w:sz w:val="20"/>
        </w:rPr>
        <w:t xml:space="preserve"> </w:t>
      </w:r>
      <w:r>
        <w:rPr>
          <w:color w:val="231F20"/>
          <w:sz w:val="20"/>
        </w:rPr>
        <w:t>map</w:t>
      </w:r>
      <w:r>
        <w:rPr>
          <w:color w:val="231F20"/>
          <w:spacing w:val="-1"/>
          <w:sz w:val="20"/>
        </w:rPr>
        <w:t xml:space="preserve"> </w:t>
      </w:r>
      <w:r>
        <w:rPr>
          <w:color w:val="231F20"/>
          <w:sz w:val="20"/>
        </w:rPr>
        <w:t>with 1-foot</w:t>
      </w:r>
      <w:r>
        <w:rPr>
          <w:color w:val="231F20"/>
          <w:spacing w:val="-1"/>
          <w:sz w:val="20"/>
        </w:rPr>
        <w:t xml:space="preserve"> </w:t>
      </w:r>
      <w:r>
        <w:rPr>
          <w:color w:val="231F20"/>
          <w:sz w:val="20"/>
        </w:rPr>
        <w:t>contours</w:t>
      </w:r>
      <w:r>
        <w:rPr>
          <w:color w:val="231F20"/>
          <w:spacing w:val="-1"/>
          <w:sz w:val="20"/>
        </w:rPr>
        <w:t xml:space="preserve"> </w:t>
      </w:r>
      <w:r>
        <w:rPr>
          <w:color w:val="231F20"/>
          <w:sz w:val="20"/>
        </w:rPr>
        <w:t xml:space="preserve">or </w:t>
      </w:r>
      <w:r>
        <w:rPr>
          <w:color w:val="231F20"/>
          <w:spacing w:val="-2"/>
          <w:sz w:val="20"/>
        </w:rPr>
        <w:t>less.</w:t>
      </w:r>
    </w:p>
    <w:p w14:paraId="1AE57573" w14:textId="77777777" w:rsidR="00F66320" w:rsidRDefault="00F66050">
      <w:pPr>
        <w:pStyle w:val="ListParagraph"/>
        <w:numPr>
          <w:ilvl w:val="1"/>
          <w:numId w:val="1"/>
        </w:numPr>
        <w:tabs>
          <w:tab w:val="left" w:pos="1805"/>
        </w:tabs>
        <w:spacing w:before="67" w:line="249" w:lineRule="auto"/>
        <w:ind w:right="190"/>
        <w:rPr>
          <w:sz w:val="20"/>
        </w:rPr>
      </w:pPr>
      <w:r>
        <w:rPr>
          <w:color w:val="231F20"/>
          <w:sz w:val="20"/>
        </w:rPr>
        <w:t>A</w:t>
      </w:r>
      <w:r>
        <w:rPr>
          <w:color w:val="231F20"/>
          <w:spacing w:val="-13"/>
          <w:sz w:val="20"/>
        </w:rPr>
        <w:t xml:space="preserve"> </w:t>
      </w:r>
      <w:r>
        <w:rPr>
          <w:color w:val="231F20"/>
          <w:sz w:val="20"/>
        </w:rPr>
        <w:t>map</w:t>
      </w:r>
      <w:r>
        <w:rPr>
          <w:color w:val="231F20"/>
          <w:spacing w:val="-3"/>
          <w:sz w:val="20"/>
        </w:rPr>
        <w:t xml:space="preserve"> </w:t>
      </w:r>
      <w:r>
        <w:rPr>
          <w:color w:val="231F20"/>
          <w:sz w:val="20"/>
        </w:rPr>
        <w:t>that</w:t>
      </w:r>
      <w:r>
        <w:rPr>
          <w:color w:val="231F20"/>
          <w:spacing w:val="-3"/>
          <w:sz w:val="20"/>
        </w:rPr>
        <w:t xml:space="preserve"> </w:t>
      </w:r>
      <w:r>
        <w:rPr>
          <w:color w:val="231F20"/>
          <w:sz w:val="20"/>
        </w:rPr>
        <w:t>shows</w:t>
      </w:r>
      <w:r>
        <w:rPr>
          <w:color w:val="231F20"/>
          <w:spacing w:val="-3"/>
          <w:sz w:val="20"/>
        </w:rPr>
        <w:t xml:space="preserve"> </w:t>
      </w:r>
      <w:r>
        <w:rPr>
          <w:color w:val="231F20"/>
          <w:sz w:val="20"/>
        </w:rPr>
        <w:t>the</w:t>
      </w:r>
      <w:r>
        <w:rPr>
          <w:color w:val="231F20"/>
          <w:spacing w:val="-3"/>
          <w:sz w:val="20"/>
        </w:rPr>
        <w:t xml:space="preserve"> </w:t>
      </w:r>
      <w:r>
        <w:rPr>
          <w:color w:val="231F20"/>
          <w:sz w:val="20"/>
        </w:rPr>
        <w:t>location,</w:t>
      </w:r>
      <w:r>
        <w:rPr>
          <w:color w:val="231F20"/>
          <w:spacing w:val="-3"/>
          <w:sz w:val="20"/>
        </w:rPr>
        <w:t xml:space="preserve"> </w:t>
      </w:r>
      <w:r>
        <w:rPr>
          <w:color w:val="231F20"/>
          <w:sz w:val="20"/>
        </w:rPr>
        <w:t>size,</w:t>
      </w:r>
      <w:r>
        <w:rPr>
          <w:color w:val="231F20"/>
          <w:spacing w:val="-3"/>
          <w:sz w:val="20"/>
        </w:rPr>
        <w:t xml:space="preserve"> </w:t>
      </w:r>
      <w:r>
        <w:rPr>
          <w:color w:val="231F20"/>
          <w:sz w:val="20"/>
        </w:rPr>
        <w:t>and</w:t>
      </w:r>
      <w:r>
        <w:rPr>
          <w:color w:val="231F20"/>
          <w:spacing w:val="-3"/>
          <w:sz w:val="20"/>
        </w:rPr>
        <w:t xml:space="preserve"> </w:t>
      </w:r>
      <w:r>
        <w:rPr>
          <w:color w:val="231F20"/>
          <w:sz w:val="20"/>
        </w:rPr>
        <w:t>impacted</w:t>
      </w:r>
      <w:r>
        <w:rPr>
          <w:color w:val="231F20"/>
          <w:spacing w:val="-3"/>
          <w:sz w:val="20"/>
        </w:rPr>
        <w:t xml:space="preserve"> </w:t>
      </w:r>
      <w:r>
        <w:rPr>
          <w:color w:val="231F20"/>
          <w:sz w:val="20"/>
        </w:rPr>
        <w:t>area</w:t>
      </w:r>
      <w:r>
        <w:rPr>
          <w:color w:val="231F20"/>
          <w:spacing w:val="-3"/>
          <w:sz w:val="20"/>
        </w:rPr>
        <w:t xml:space="preserve"> </w:t>
      </w:r>
      <w:r>
        <w:rPr>
          <w:color w:val="231F20"/>
          <w:sz w:val="20"/>
        </w:rPr>
        <w:t>(i.e.,</w:t>
      </w:r>
      <w:r>
        <w:rPr>
          <w:color w:val="231F20"/>
          <w:spacing w:val="-3"/>
          <w:sz w:val="20"/>
        </w:rPr>
        <w:t xml:space="preserve"> </w:t>
      </w:r>
      <w:r>
        <w:rPr>
          <w:color w:val="231F20"/>
          <w:sz w:val="20"/>
        </w:rPr>
        <w:t>control</w:t>
      </w:r>
      <w:r>
        <w:rPr>
          <w:color w:val="231F20"/>
          <w:spacing w:val="-3"/>
          <w:sz w:val="20"/>
        </w:rPr>
        <w:t xml:space="preserve"> </w:t>
      </w:r>
      <w:r>
        <w:rPr>
          <w:color w:val="231F20"/>
          <w:sz w:val="20"/>
        </w:rPr>
        <w:t>zone)</w:t>
      </w:r>
      <w:r>
        <w:rPr>
          <w:color w:val="231F20"/>
          <w:spacing w:val="-3"/>
          <w:sz w:val="20"/>
        </w:rPr>
        <w:t xml:space="preserve"> </w:t>
      </w:r>
      <w:r>
        <w:rPr>
          <w:color w:val="231F20"/>
          <w:sz w:val="20"/>
        </w:rPr>
        <w:t>of</w:t>
      </w:r>
      <w:r>
        <w:rPr>
          <w:color w:val="231F20"/>
          <w:spacing w:val="-3"/>
          <w:sz w:val="20"/>
        </w:rPr>
        <w:t xml:space="preserve"> </w:t>
      </w:r>
      <w:r>
        <w:rPr>
          <w:color w:val="231F20"/>
          <w:sz w:val="20"/>
        </w:rPr>
        <w:t>each</w:t>
      </w:r>
      <w:r>
        <w:rPr>
          <w:color w:val="231F20"/>
          <w:spacing w:val="-3"/>
          <w:sz w:val="20"/>
        </w:rPr>
        <w:t xml:space="preserve"> </w:t>
      </w:r>
      <w:r>
        <w:rPr>
          <w:color w:val="231F20"/>
          <w:sz w:val="20"/>
        </w:rPr>
        <w:t>existing</w:t>
      </w:r>
      <w:r>
        <w:rPr>
          <w:color w:val="231F20"/>
          <w:spacing w:val="-3"/>
          <w:sz w:val="20"/>
        </w:rPr>
        <w:t xml:space="preserve"> </w:t>
      </w:r>
      <w:r>
        <w:rPr>
          <w:color w:val="231F20"/>
          <w:sz w:val="20"/>
        </w:rPr>
        <w:t>and planned control structure.</w:t>
      </w:r>
    </w:p>
    <w:p w14:paraId="1AE57574" w14:textId="77777777" w:rsidR="00F66320" w:rsidRPr="00BA2CB4" w:rsidRDefault="00F66050">
      <w:pPr>
        <w:pStyle w:val="ListParagraph"/>
        <w:numPr>
          <w:ilvl w:val="0"/>
          <w:numId w:val="1"/>
        </w:numPr>
        <w:tabs>
          <w:tab w:val="left" w:pos="1445"/>
        </w:tabs>
        <w:spacing w:before="58"/>
        <w:rPr>
          <w:sz w:val="20"/>
        </w:rPr>
      </w:pPr>
      <w:r>
        <w:rPr>
          <w:color w:val="231F20"/>
          <w:sz w:val="20"/>
        </w:rPr>
        <w:t>A</w:t>
      </w:r>
      <w:r>
        <w:rPr>
          <w:color w:val="231F20"/>
          <w:spacing w:val="-16"/>
          <w:sz w:val="20"/>
        </w:rPr>
        <w:t xml:space="preserve"> </w:t>
      </w:r>
      <w:r>
        <w:rPr>
          <w:color w:val="231F20"/>
          <w:sz w:val="20"/>
        </w:rPr>
        <w:t>management</w:t>
      </w:r>
      <w:r>
        <w:rPr>
          <w:color w:val="231F20"/>
          <w:spacing w:val="-3"/>
          <w:sz w:val="20"/>
        </w:rPr>
        <w:t xml:space="preserve"> </w:t>
      </w:r>
      <w:r>
        <w:rPr>
          <w:color w:val="231F20"/>
          <w:sz w:val="20"/>
        </w:rPr>
        <w:t>plan</w:t>
      </w:r>
      <w:r>
        <w:rPr>
          <w:color w:val="231F20"/>
          <w:spacing w:val="-3"/>
          <w:sz w:val="20"/>
        </w:rPr>
        <w:t xml:space="preserve"> </w:t>
      </w:r>
      <w:r>
        <w:rPr>
          <w:color w:val="231F20"/>
          <w:sz w:val="20"/>
        </w:rPr>
        <w:t>as</w:t>
      </w:r>
      <w:r>
        <w:rPr>
          <w:color w:val="231F20"/>
          <w:spacing w:val="-3"/>
          <w:sz w:val="20"/>
        </w:rPr>
        <w:t xml:space="preserve"> </w:t>
      </w:r>
      <w:r>
        <w:rPr>
          <w:color w:val="231F20"/>
          <w:sz w:val="20"/>
        </w:rPr>
        <w:t>described</w:t>
      </w:r>
      <w:r>
        <w:rPr>
          <w:color w:val="231F20"/>
          <w:spacing w:val="-3"/>
          <w:sz w:val="20"/>
        </w:rPr>
        <w:t xml:space="preserve"> </w:t>
      </w:r>
      <w:r>
        <w:rPr>
          <w:color w:val="231F20"/>
          <w:sz w:val="20"/>
        </w:rPr>
        <w:t>in</w:t>
      </w:r>
      <w:r>
        <w:rPr>
          <w:color w:val="231F20"/>
          <w:spacing w:val="-4"/>
          <w:sz w:val="20"/>
        </w:rPr>
        <w:t xml:space="preserve"> </w:t>
      </w:r>
      <w:r>
        <w:rPr>
          <w:color w:val="231F20"/>
          <w:sz w:val="20"/>
        </w:rPr>
        <w:t>the</w:t>
      </w:r>
      <w:r>
        <w:rPr>
          <w:color w:val="231F20"/>
          <w:spacing w:val="-3"/>
          <w:sz w:val="20"/>
        </w:rPr>
        <w:t xml:space="preserve"> </w:t>
      </w:r>
      <w:r>
        <w:rPr>
          <w:color w:val="231F20"/>
          <w:sz w:val="20"/>
        </w:rPr>
        <w:t>Operation</w:t>
      </w:r>
      <w:r>
        <w:rPr>
          <w:color w:val="231F20"/>
          <w:spacing w:val="-3"/>
          <w:sz w:val="20"/>
        </w:rPr>
        <w:t xml:space="preserve"> </w:t>
      </w:r>
      <w:r>
        <w:rPr>
          <w:color w:val="231F20"/>
          <w:sz w:val="20"/>
        </w:rPr>
        <w:t>and</w:t>
      </w:r>
      <w:r>
        <w:rPr>
          <w:color w:val="231F20"/>
          <w:spacing w:val="-3"/>
          <w:sz w:val="20"/>
        </w:rPr>
        <w:t xml:space="preserve"> </w:t>
      </w:r>
      <w:r>
        <w:rPr>
          <w:color w:val="231F20"/>
          <w:sz w:val="20"/>
        </w:rPr>
        <w:t>Maintenance</w:t>
      </w:r>
      <w:r>
        <w:rPr>
          <w:color w:val="231F20"/>
          <w:spacing w:val="-3"/>
          <w:sz w:val="20"/>
        </w:rPr>
        <w:t xml:space="preserve"> </w:t>
      </w:r>
      <w:r>
        <w:rPr>
          <w:color w:val="231F20"/>
          <w:sz w:val="20"/>
        </w:rPr>
        <w:t>section</w:t>
      </w:r>
      <w:r>
        <w:rPr>
          <w:color w:val="231F20"/>
          <w:spacing w:val="-3"/>
          <w:sz w:val="20"/>
        </w:rPr>
        <w:t xml:space="preserve"> </w:t>
      </w:r>
      <w:r>
        <w:rPr>
          <w:color w:val="231F20"/>
          <w:sz w:val="20"/>
        </w:rPr>
        <w:t>of</w:t>
      </w:r>
      <w:r>
        <w:rPr>
          <w:color w:val="231F20"/>
          <w:spacing w:val="-3"/>
          <w:sz w:val="20"/>
        </w:rPr>
        <w:t xml:space="preserve"> </w:t>
      </w:r>
      <w:r>
        <w:rPr>
          <w:color w:val="231F20"/>
          <w:sz w:val="20"/>
        </w:rPr>
        <w:t>this</w:t>
      </w:r>
      <w:r>
        <w:rPr>
          <w:color w:val="231F20"/>
          <w:spacing w:val="-3"/>
          <w:sz w:val="20"/>
        </w:rPr>
        <w:t xml:space="preserve"> </w:t>
      </w:r>
      <w:r>
        <w:rPr>
          <w:color w:val="231F20"/>
          <w:spacing w:val="-2"/>
          <w:sz w:val="20"/>
        </w:rPr>
        <w:t>standard.</w:t>
      </w:r>
    </w:p>
    <w:p w14:paraId="23D01EB5" w14:textId="77777777" w:rsidR="00BA2CB4" w:rsidRDefault="00BA2CB4" w:rsidP="00BA2CB4">
      <w:pPr>
        <w:tabs>
          <w:tab w:val="left" w:pos="1445"/>
        </w:tabs>
        <w:spacing w:before="58"/>
        <w:rPr>
          <w:sz w:val="20"/>
        </w:rPr>
      </w:pPr>
    </w:p>
    <w:p w14:paraId="484BD60F" w14:textId="77777777" w:rsidR="00C93B4E" w:rsidRDefault="00C93B4E" w:rsidP="00C93B4E">
      <w:pPr>
        <w:tabs>
          <w:tab w:val="left" w:pos="810"/>
        </w:tabs>
        <w:ind w:left="810"/>
        <w:rPr>
          <w:ins w:id="7" w:author="Anderson, Sarah - FPAC-NRCS, IA" w:date="2024-05-06T14:51:00Z"/>
          <w:sz w:val="20"/>
        </w:rPr>
      </w:pPr>
      <w:ins w:id="8" w:author="Anderson, Sarah - FPAC-NRCS, IA" w:date="2024-05-06T14:51:00Z">
        <w:r w:rsidRPr="005F0387">
          <w:rPr>
            <w:sz w:val="20"/>
          </w:rPr>
          <w:t>The following list of Construction Specifications is intended as a guide to selecting the appropriate specifications for each specific project. The list includes most, but may not contain all, of the specifications that are needed for a specific project:</w:t>
        </w:r>
      </w:ins>
    </w:p>
    <w:p w14:paraId="205FDE55" w14:textId="77777777" w:rsidR="00C93B4E" w:rsidRPr="005F0387" w:rsidRDefault="00C93B4E" w:rsidP="00C93B4E">
      <w:pPr>
        <w:tabs>
          <w:tab w:val="left" w:pos="810"/>
        </w:tabs>
        <w:ind w:left="810"/>
        <w:rPr>
          <w:ins w:id="9" w:author="Anderson, Sarah - FPAC-NRCS, IA" w:date="2024-05-06T14:51:00Z"/>
          <w:sz w:val="20"/>
        </w:rPr>
      </w:pPr>
    </w:p>
    <w:p w14:paraId="18E13767" w14:textId="77777777" w:rsidR="00C93B4E" w:rsidRPr="00D46FBA" w:rsidRDefault="00C93B4E">
      <w:pPr>
        <w:pStyle w:val="ListParagraph"/>
        <w:numPr>
          <w:ilvl w:val="0"/>
          <w:numId w:val="2"/>
        </w:numPr>
        <w:tabs>
          <w:tab w:val="left" w:pos="810"/>
        </w:tabs>
        <w:spacing w:before="58"/>
        <w:rPr>
          <w:ins w:id="10" w:author="Anderson, Sarah - FPAC-NRCS, IA" w:date="2024-05-06T14:51:00Z"/>
          <w:sz w:val="20"/>
          <w:rPrChange w:id="11" w:author="Anderson, Sarah - NRCS, Des Moines, IA" w:date="2022-06-06T10:08:00Z">
            <w:rPr>
              <w:ins w:id="12" w:author="Anderson, Sarah - FPAC-NRCS, IA" w:date="2024-05-06T14:51:00Z"/>
            </w:rPr>
          </w:rPrChange>
        </w:rPr>
        <w:pPrChange w:id="13" w:author="Anderson, Sarah - NRCS, Des Moines, IA" w:date="2022-06-06T10:08:00Z">
          <w:pPr>
            <w:tabs>
              <w:tab w:val="left" w:pos="810"/>
            </w:tabs>
            <w:ind w:left="810"/>
          </w:pPr>
        </w:pPrChange>
      </w:pPr>
      <w:ins w:id="14" w:author="Anderson, Sarah - FPAC-NRCS, IA" w:date="2024-05-06T14:51:00Z">
        <w:r w:rsidRPr="00D46FBA">
          <w:rPr>
            <w:sz w:val="20"/>
            <w:rPrChange w:id="15" w:author="Anderson, Sarah - NRCS, Des Moines, IA" w:date="2022-06-06T10:08:00Z">
              <w:rPr/>
            </w:rPrChange>
          </w:rPr>
          <w:t>IA-1 Site Preparation</w:t>
        </w:r>
      </w:ins>
    </w:p>
    <w:p w14:paraId="131719B3" w14:textId="77777777" w:rsidR="00C93B4E" w:rsidRPr="00D46FBA" w:rsidRDefault="00C93B4E">
      <w:pPr>
        <w:pStyle w:val="ListParagraph"/>
        <w:numPr>
          <w:ilvl w:val="0"/>
          <w:numId w:val="2"/>
        </w:numPr>
        <w:tabs>
          <w:tab w:val="left" w:pos="810"/>
        </w:tabs>
        <w:spacing w:before="58"/>
        <w:rPr>
          <w:ins w:id="16" w:author="Anderson, Sarah - FPAC-NRCS, IA" w:date="2024-05-06T14:51:00Z"/>
          <w:sz w:val="20"/>
          <w:rPrChange w:id="17" w:author="Anderson, Sarah - NRCS, Des Moines, IA" w:date="2022-06-06T10:08:00Z">
            <w:rPr>
              <w:ins w:id="18" w:author="Anderson, Sarah - FPAC-NRCS, IA" w:date="2024-05-06T14:51:00Z"/>
            </w:rPr>
          </w:rPrChange>
        </w:rPr>
        <w:pPrChange w:id="19" w:author="Anderson, Sarah - NRCS, Des Moines, IA" w:date="2022-06-06T10:08:00Z">
          <w:pPr>
            <w:tabs>
              <w:tab w:val="left" w:pos="810"/>
            </w:tabs>
            <w:ind w:left="810"/>
          </w:pPr>
        </w:pPrChange>
      </w:pPr>
      <w:ins w:id="20" w:author="Anderson, Sarah - FPAC-NRCS, IA" w:date="2024-05-06T14:51:00Z">
        <w:r w:rsidRPr="00D46FBA">
          <w:rPr>
            <w:sz w:val="20"/>
            <w:rPrChange w:id="21" w:author="Anderson, Sarah - NRCS, Des Moines, IA" w:date="2022-06-06T10:08:00Z">
              <w:rPr/>
            </w:rPrChange>
          </w:rPr>
          <w:t>IA-3 Structure Removal</w:t>
        </w:r>
      </w:ins>
    </w:p>
    <w:p w14:paraId="7841B31A" w14:textId="77777777" w:rsidR="00C93B4E" w:rsidRPr="00D46FBA" w:rsidRDefault="00C93B4E">
      <w:pPr>
        <w:pStyle w:val="ListParagraph"/>
        <w:numPr>
          <w:ilvl w:val="0"/>
          <w:numId w:val="2"/>
        </w:numPr>
        <w:tabs>
          <w:tab w:val="left" w:pos="810"/>
        </w:tabs>
        <w:spacing w:before="58"/>
        <w:rPr>
          <w:ins w:id="22" w:author="Anderson, Sarah - FPAC-NRCS, IA" w:date="2024-05-06T14:51:00Z"/>
          <w:sz w:val="20"/>
          <w:rPrChange w:id="23" w:author="Anderson, Sarah - NRCS, Des Moines, IA" w:date="2022-06-06T10:08:00Z">
            <w:rPr>
              <w:ins w:id="24" w:author="Anderson, Sarah - FPAC-NRCS, IA" w:date="2024-05-06T14:51:00Z"/>
            </w:rPr>
          </w:rPrChange>
        </w:rPr>
        <w:pPrChange w:id="25" w:author="Anderson, Sarah - NRCS, Des Moines, IA" w:date="2022-06-06T10:08:00Z">
          <w:pPr>
            <w:tabs>
              <w:tab w:val="left" w:pos="810"/>
            </w:tabs>
            <w:ind w:left="810"/>
          </w:pPr>
        </w:pPrChange>
      </w:pPr>
      <w:ins w:id="26" w:author="Anderson, Sarah - FPAC-NRCS, IA" w:date="2024-05-06T14:51:00Z">
        <w:r w:rsidRPr="00D46FBA">
          <w:rPr>
            <w:sz w:val="20"/>
            <w:rPrChange w:id="27" w:author="Anderson, Sarah - NRCS, Des Moines, IA" w:date="2022-06-06T10:08:00Z">
              <w:rPr/>
            </w:rPrChange>
          </w:rPr>
          <w:t>IA-5 Pollution Control</w:t>
        </w:r>
      </w:ins>
    </w:p>
    <w:p w14:paraId="0B80ECCD" w14:textId="77777777" w:rsidR="00C93B4E" w:rsidRPr="00D46FBA" w:rsidRDefault="00C93B4E">
      <w:pPr>
        <w:pStyle w:val="ListParagraph"/>
        <w:numPr>
          <w:ilvl w:val="0"/>
          <w:numId w:val="2"/>
        </w:numPr>
        <w:tabs>
          <w:tab w:val="left" w:pos="810"/>
        </w:tabs>
        <w:spacing w:before="58"/>
        <w:rPr>
          <w:ins w:id="28" w:author="Anderson, Sarah - FPAC-NRCS, IA" w:date="2024-05-06T14:51:00Z"/>
          <w:sz w:val="20"/>
          <w:rPrChange w:id="29" w:author="Anderson, Sarah - NRCS, Des Moines, IA" w:date="2022-06-06T10:08:00Z">
            <w:rPr>
              <w:ins w:id="30" w:author="Anderson, Sarah - FPAC-NRCS, IA" w:date="2024-05-06T14:51:00Z"/>
            </w:rPr>
          </w:rPrChange>
        </w:rPr>
        <w:pPrChange w:id="31" w:author="Anderson, Sarah - NRCS, Des Moines, IA" w:date="2022-06-06T10:08:00Z">
          <w:pPr>
            <w:tabs>
              <w:tab w:val="left" w:pos="810"/>
            </w:tabs>
            <w:ind w:left="810"/>
          </w:pPr>
        </w:pPrChange>
      </w:pPr>
      <w:ins w:id="32" w:author="Anderson, Sarah - FPAC-NRCS, IA" w:date="2024-05-06T14:51:00Z">
        <w:r w:rsidRPr="00D46FBA">
          <w:rPr>
            <w:sz w:val="20"/>
            <w:rPrChange w:id="33" w:author="Anderson, Sarah - NRCS, Des Moines, IA" w:date="2022-06-06T10:08:00Z">
              <w:rPr/>
            </w:rPrChange>
          </w:rPr>
          <w:lastRenderedPageBreak/>
          <w:t>IA-6 Seeding and Mulching for Protective Cover</w:t>
        </w:r>
      </w:ins>
    </w:p>
    <w:p w14:paraId="6C092DCA" w14:textId="77777777" w:rsidR="00C93B4E" w:rsidRPr="00D46FBA" w:rsidRDefault="00C93B4E">
      <w:pPr>
        <w:pStyle w:val="ListParagraph"/>
        <w:numPr>
          <w:ilvl w:val="0"/>
          <w:numId w:val="2"/>
        </w:numPr>
        <w:tabs>
          <w:tab w:val="left" w:pos="810"/>
        </w:tabs>
        <w:spacing w:before="58"/>
        <w:rPr>
          <w:ins w:id="34" w:author="Anderson, Sarah - FPAC-NRCS, IA" w:date="2024-05-06T14:51:00Z"/>
          <w:sz w:val="20"/>
          <w:rPrChange w:id="35" w:author="Anderson, Sarah - NRCS, Des Moines, IA" w:date="2022-06-06T10:08:00Z">
            <w:rPr>
              <w:ins w:id="36" w:author="Anderson, Sarah - FPAC-NRCS, IA" w:date="2024-05-06T14:51:00Z"/>
            </w:rPr>
          </w:rPrChange>
        </w:rPr>
        <w:pPrChange w:id="37" w:author="Anderson, Sarah - NRCS, Des Moines, IA" w:date="2022-06-06T10:08:00Z">
          <w:pPr>
            <w:tabs>
              <w:tab w:val="left" w:pos="810"/>
            </w:tabs>
            <w:ind w:left="810"/>
          </w:pPr>
        </w:pPrChange>
      </w:pPr>
      <w:ins w:id="38" w:author="Anderson, Sarah - FPAC-NRCS, IA" w:date="2024-05-06T14:51:00Z">
        <w:r w:rsidRPr="00D46FBA">
          <w:rPr>
            <w:sz w:val="20"/>
            <w:rPrChange w:id="39" w:author="Anderson, Sarah - NRCS, Des Moines, IA" w:date="2022-06-06T10:08:00Z">
              <w:rPr/>
            </w:rPrChange>
          </w:rPr>
          <w:t>IA-9 Subsurface Drain Investigation, Removal, and Repair</w:t>
        </w:r>
      </w:ins>
    </w:p>
    <w:p w14:paraId="372E9CDD" w14:textId="77777777" w:rsidR="00C93B4E" w:rsidRPr="00D46FBA" w:rsidRDefault="00C93B4E">
      <w:pPr>
        <w:pStyle w:val="ListParagraph"/>
        <w:numPr>
          <w:ilvl w:val="0"/>
          <w:numId w:val="2"/>
        </w:numPr>
        <w:tabs>
          <w:tab w:val="left" w:pos="810"/>
        </w:tabs>
        <w:spacing w:before="58"/>
        <w:rPr>
          <w:ins w:id="40" w:author="Anderson, Sarah - FPAC-NRCS, IA" w:date="2024-05-06T14:51:00Z"/>
          <w:sz w:val="20"/>
          <w:rPrChange w:id="41" w:author="Anderson, Sarah - NRCS, Des Moines, IA" w:date="2022-06-06T10:08:00Z">
            <w:rPr>
              <w:ins w:id="42" w:author="Anderson, Sarah - FPAC-NRCS, IA" w:date="2024-05-06T14:51:00Z"/>
            </w:rPr>
          </w:rPrChange>
        </w:rPr>
        <w:pPrChange w:id="43" w:author="Anderson, Sarah - NRCS, Des Moines, IA" w:date="2022-06-06T10:08:00Z">
          <w:pPr>
            <w:tabs>
              <w:tab w:val="left" w:pos="810"/>
            </w:tabs>
            <w:ind w:left="810"/>
          </w:pPr>
        </w:pPrChange>
      </w:pPr>
      <w:ins w:id="44" w:author="Anderson, Sarah - FPAC-NRCS, IA" w:date="2024-05-06T14:51:00Z">
        <w:r w:rsidRPr="00D46FBA">
          <w:rPr>
            <w:sz w:val="20"/>
            <w:rPrChange w:id="45" w:author="Anderson, Sarah - NRCS, Des Moines, IA" w:date="2022-06-06T10:08:00Z">
              <w:rPr/>
            </w:rPrChange>
          </w:rPr>
          <w:t>IA-11 Removal of Water</w:t>
        </w:r>
      </w:ins>
    </w:p>
    <w:p w14:paraId="12449524" w14:textId="77777777" w:rsidR="00C93B4E" w:rsidRPr="00D46FBA" w:rsidRDefault="00C93B4E">
      <w:pPr>
        <w:pStyle w:val="ListParagraph"/>
        <w:numPr>
          <w:ilvl w:val="0"/>
          <w:numId w:val="2"/>
        </w:numPr>
        <w:tabs>
          <w:tab w:val="left" w:pos="810"/>
        </w:tabs>
        <w:spacing w:before="58"/>
        <w:rPr>
          <w:ins w:id="46" w:author="Anderson, Sarah - FPAC-NRCS, IA" w:date="2024-05-06T14:51:00Z"/>
          <w:sz w:val="20"/>
          <w:rPrChange w:id="47" w:author="Anderson, Sarah - NRCS, Des Moines, IA" w:date="2022-06-06T10:08:00Z">
            <w:rPr>
              <w:ins w:id="48" w:author="Anderson, Sarah - FPAC-NRCS, IA" w:date="2024-05-06T14:51:00Z"/>
            </w:rPr>
          </w:rPrChange>
        </w:rPr>
        <w:pPrChange w:id="49" w:author="Anderson, Sarah - NRCS, Des Moines, IA" w:date="2022-06-06T10:08:00Z">
          <w:pPr>
            <w:tabs>
              <w:tab w:val="left" w:pos="810"/>
            </w:tabs>
            <w:ind w:left="810"/>
          </w:pPr>
        </w:pPrChange>
      </w:pPr>
      <w:ins w:id="50" w:author="Anderson, Sarah - FPAC-NRCS, IA" w:date="2024-05-06T14:51:00Z">
        <w:r w:rsidRPr="00D46FBA">
          <w:rPr>
            <w:sz w:val="20"/>
            <w:rPrChange w:id="51" w:author="Anderson, Sarah - NRCS, Des Moines, IA" w:date="2022-06-06T10:08:00Z">
              <w:rPr/>
            </w:rPrChange>
          </w:rPr>
          <w:t>IA-21 Excavation</w:t>
        </w:r>
      </w:ins>
    </w:p>
    <w:p w14:paraId="6C1A4B29" w14:textId="77777777" w:rsidR="00C93B4E" w:rsidRPr="00D46FBA" w:rsidRDefault="00C93B4E">
      <w:pPr>
        <w:pStyle w:val="ListParagraph"/>
        <w:numPr>
          <w:ilvl w:val="0"/>
          <w:numId w:val="2"/>
        </w:numPr>
        <w:tabs>
          <w:tab w:val="left" w:pos="810"/>
        </w:tabs>
        <w:spacing w:before="58"/>
        <w:rPr>
          <w:ins w:id="52" w:author="Anderson, Sarah - FPAC-NRCS, IA" w:date="2024-05-06T14:51:00Z"/>
          <w:sz w:val="20"/>
          <w:rPrChange w:id="53" w:author="Anderson, Sarah - NRCS, Des Moines, IA" w:date="2022-06-06T10:08:00Z">
            <w:rPr>
              <w:ins w:id="54" w:author="Anderson, Sarah - FPAC-NRCS, IA" w:date="2024-05-06T14:51:00Z"/>
            </w:rPr>
          </w:rPrChange>
        </w:rPr>
        <w:pPrChange w:id="55" w:author="Anderson, Sarah - NRCS, Des Moines, IA" w:date="2022-06-06T10:08:00Z">
          <w:pPr>
            <w:tabs>
              <w:tab w:val="left" w:pos="810"/>
            </w:tabs>
            <w:ind w:left="810"/>
          </w:pPr>
        </w:pPrChange>
      </w:pPr>
      <w:ins w:id="56" w:author="Anderson, Sarah - FPAC-NRCS, IA" w:date="2024-05-06T14:51:00Z">
        <w:r w:rsidRPr="00D46FBA">
          <w:rPr>
            <w:sz w:val="20"/>
            <w:rPrChange w:id="57" w:author="Anderson, Sarah - NRCS, Des Moines, IA" w:date="2022-06-06T10:08:00Z">
              <w:rPr/>
            </w:rPrChange>
          </w:rPr>
          <w:t xml:space="preserve">IA-23 </w:t>
        </w:r>
        <w:proofErr w:type="spellStart"/>
        <w:r w:rsidRPr="00D46FBA">
          <w:rPr>
            <w:sz w:val="20"/>
            <w:rPrChange w:id="58" w:author="Anderson, Sarah - NRCS, Des Moines, IA" w:date="2022-06-06T10:08:00Z">
              <w:rPr/>
            </w:rPrChange>
          </w:rPr>
          <w:t>Earthfill</w:t>
        </w:r>
        <w:proofErr w:type="spellEnd"/>
      </w:ins>
    </w:p>
    <w:p w14:paraId="47C24FDE" w14:textId="77777777" w:rsidR="00C93B4E" w:rsidRPr="00D46FBA" w:rsidRDefault="00C93B4E">
      <w:pPr>
        <w:pStyle w:val="ListParagraph"/>
        <w:numPr>
          <w:ilvl w:val="0"/>
          <w:numId w:val="2"/>
        </w:numPr>
        <w:tabs>
          <w:tab w:val="left" w:pos="810"/>
        </w:tabs>
        <w:spacing w:before="58"/>
        <w:rPr>
          <w:ins w:id="59" w:author="Anderson, Sarah - FPAC-NRCS, IA" w:date="2024-05-06T14:51:00Z"/>
          <w:sz w:val="20"/>
          <w:rPrChange w:id="60" w:author="Anderson, Sarah - NRCS, Des Moines, IA" w:date="2022-06-06T10:08:00Z">
            <w:rPr>
              <w:ins w:id="61" w:author="Anderson, Sarah - FPAC-NRCS, IA" w:date="2024-05-06T14:51:00Z"/>
            </w:rPr>
          </w:rPrChange>
        </w:rPr>
        <w:pPrChange w:id="62" w:author="Anderson, Sarah - NRCS, Des Moines, IA" w:date="2022-06-06T10:08:00Z">
          <w:pPr>
            <w:tabs>
              <w:tab w:val="left" w:pos="810"/>
            </w:tabs>
            <w:ind w:left="810"/>
          </w:pPr>
        </w:pPrChange>
      </w:pPr>
      <w:ins w:id="63" w:author="Anderson, Sarah - FPAC-NRCS, IA" w:date="2024-05-06T14:51:00Z">
        <w:r w:rsidRPr="00D46FBA">
          <w:rPr>
            <w:sz w:val="20"/>
            <w:rPrChange w:id="64" w:author="Anderson, Sarah - NRCS, Des Moines, IA" w:date="2022-06-06T10:08:00Z">
              <w:rPr/>
            </w:rPrChange>
          </w:rPr>
          <w:t>IA-26 Salvaging and Spreading Topsoil</w:t>
        </w:r>
      </w:ins>
    </w:p>
    <w:p w14:paraId="047EC7C0" w14:textId="77777777" w:rsidR="00C93B4E" w:rsidRPr="00D46FBA" w:rsidRDefault="00C93B4E">
      <w:pPr>
        <w:pStyle w:val="ListParagraph"/>
        <w:numPr>
          <w:ilvl w:val="0"/>
          <w:numId w:val="2"/>
        </w:numPr>
        <w:tabs>
          <w:tab w:val="left" w:pos="810"/>
        </w:tabs>
        <w:spacing w:before="58"/>
        <w:rPr>
          <w:ins w:id="65" w:author="Anderson, Sarah - FPAC-NRCS, IA" w:date="2024-05-06T14:51:00Z"/>
          <w:sz w:val="20"/>
          <w:rPrChange w:id="66" w:author="Anderson, Sarah - NRCS, Des Moines, IA" w:date="2022-06-06T10:08:00Z">
            <w:rPr>
              <w:ins w:id="67" w:author="Anderson, Sarah - FPAC-NRCS, IA" w:date="2024-05-06T14:51:00Z"/>
            </w:rPr>
          </w:rPrChange>
        </w:rPr>
        <w:pPrChange w:id="68" w:author="Anderson, Sarah - NRCS, Des Moines, IA" w:date="2022-06-06T10:08:00Z">
          <w:pPr>
            <w:tabs>
              <w:tab w:val="left" w:pos="810"/>
            </w:tabs>
            <w:ind w:left="810"/>
          </w:pPr>
        </w:pPrChange>
      </w:pPr>
      <w:ins w:id="69" w:author="Anderson, Sarah - FPAC-NRCS, IA" w:date="2024-05-06T14:51:00Z">
        <w:r w:rsidRPr="00D46FBA">
          <w:rPr>
            <w:sz w:val="20"/>
            <w:rPrChange w:id="70" w:author="Anderson, Sarah - NRCS, Des Moines, IA" w:date="2022-06-06T10:08:00Z">
              <w:rPr/>
            </w:rPrChange>
          </w:rPr>
          <w:t>IA-31 Concrete</w:t>
        </w:r>
      </w:ins>
    </w:p>
    <w:p w14:paraId="0EC1CAE6" w14:textId="77777777" w:rsidR="00C93B4E" w:rsidRPr="00D46FBA" w:rsidRDefault="00C93B4E">
      <w:pPr>
        <w:pStyle w:val="ListParagraph"/>
        <w:numPr>
          <w:ilvl w:val="0"/>
          <w:numId w:val="2"/>
        </w:numPr>
        <w:tabs>
          <w:tab w:val="left" w:pos="810"/>
        </w:tabs>
        <w:spacing w:before="58"/>
        <w:rPr>
          <w:ins w:id="71" w:author="Anderson, Sarah - FPAC-NRCS, IA" w:date="2024-05-06T14:51:00Z"/>
          <w:sz w:val="20"/>
          <w:rPrChange w:id="72" w:author="Anderson, Sarah - NRCS, Des Moines, IA" w:date="2022-06-06T10:08:00Z">
            <w:rPr>
              <w:ins w:id="73" w:author="Anderson, Sarah - FPAC-NRCS, IA" w:date="2024-05-06T14:51:00Z"/>
            </w:rPr>
          </w:rPrChange>
        </w:rPr>
        <w:pPrChange w:id="74" w:author="Anderson, Sarah - NRCS, Des Moines, IA" w:date="2022-06-06T10:08:00Z">
          <w:pPr>
            <w:tabs>
              <w:tab w:val="left" w:pos="810"/>
            </w:tabs>
            <w:ind w:left="810"/>
          </w:pPr>
        </w:pPrChange>
      </w:pPr>
      <w:ins w:id="75" w:author="Anderson, Sarah - FPAC-NRCS, IA" w:date="2024-05-06T14:51:00Z">
        <w:r w:rsidRPr="00D46FBA">
          <w:rPr>
            <w:sz w:val="20"/>
            <w:rPrChange w:id="76" w:author="Anderson, Sarah - NRCS, Des Moines, IA" w:date="2022-06-06T10:08:00Z">
              <w:rPr/>
            </w:rPrChange>
          </w:rPr>
          <w:t>IA-45 Plastic (PVC, PE) Pipe</w:t>
        </w:r>
      </w:ins>
    </w:p>
    <w:p w14:paraId="3B918B3C" w14:textId="77777777" w:rsidR="00C93B4E" w:rsidRPr="00D46FBA" w:rsidRDefault="00C93B4E">
      <w:pPr>
        <w:pStyle w:val="ListParagraph"/>
        <w:numPr>
          <w:ilvl w:val="0"/>
          <w:numId w:val="2"/>
        </w:numPr>
        <w:tabs>
          <w:tab w:val="left" w:pos="810"/>
        </w:tabs>
        <w:spacing w:before="58"/>
        <w:rPr>
          <w:ins w:id="77" w:author="Anderson, Sarah - FPAC-NRCS, IA" w:date="2024-05-06T14:51:00Z"/>
          <w:sz w:val="20"/>
          <w:rPrChange w:id="78" w:author="Anderson, Sarah - NRCS, Des Moines, IA" w:date="2022-06-06T10:08:00Z">
            <w:rPr>
              <w:ins w:id="79" w:author="Anderson, Sarah - FPAC-NRCS, IA" w:date="2024-05-06T14:51:00Z"/>
            </w:rPr>
          </w:rPrChange>
        </w:rPr>
        <w:pPrChange w:id="80" w:author="Anderson, Sarah - NRCS, Des Moines, IA" w:date="2022-06-06T10:08:00Z">
          <w:pPr>
            <w:tabs>
              <w:tab w:val="left" w:pos="810"/>
            </w:tabs>
            <w:ind w:left="810"/>
          </w:pPr>
        </w:pPrChange>
      </w:pPr>
      <w:ins w:id="81" w:author="Anderson, Sarah - FPAC-NRCS, IA" w:date="2024-05-06T14:51:00Z">
        <w:r w:rsidRPr="00D46FBA">
          <w:rPr>
            <w:sz w:val="20"/>
            <w:rPrChange w:id="82" w:author="Anderson, Sarah - NRCS, Des Moines, IA" w:date="2022-06-06T10:08:00Z">
              <w:rPr/>
            </w:rPrChange>
          </w:rPr>
          <w:t>IA-46 Tile Drains for Land Drainage</w:t>
        </w:r>
      </w:ins>
    </w:p>
    <w:p w14:paraId="599740AE" w14:textId="77777777" w:rsidR="00C93B4E" w:rsidRPr="00D46FBA" w:rsidRDefault="00C93B4E">
      <w:pPr>
        <w:pStyle w:val="ListParagraph"/>
        <w:numPr>
          <w:ilvl w:val="0"/>
          <w:numId w:val="2"/>
        </w:numPr>
        <w:tabs>
          <w:tab w:val="left" w:pos="810"/>
        </w:tabs>
        <w:spacing w:before="58"/>
        <w:rPr>
          <w:ins w:id="83" w:author="Anderson, Sarah - FPAC-NRCS, IA" w:date="2024-05-06T14:51:00Z"/>
          <w:sz w:val="20"/>
          <w:rPrChange w:id="84" w:author="Anderson, Sarah - NRCS, Des Moines, IA" w:date="2022-06-06T10:08:00Z">
            <w:rPr>
              <w:ins w:id="85" w:author="Anderson, Sarah - FPAC-NRCS, IA" w:date="2024-05-06T14:51:00Z"/>
            </w:rPr>
          </w:rPrChange>
        </w:rPr>
        <w:pPrChange w:id="86" w:author="Anderson, Sarah - NRCS, Des Moines, IA" w:date="2022-06-06T10:08:00Z">
          <w:pPr>
            <w:tabs>
              <w:tab w:val="left" w:pos="810"/>
            </w:tabs>
            <w:ind w:left="810"/>
          </w:pPr>
        </w:pPrChange>
      </w:pPr>
      <w:ins w:id="87" w:author="Anderson, Sarah - FPAC-NRCS, IA" w:date="2024-05-06T14:51:00Z">
        <w:r w:rsidRPr="00D46FBA">
          <w:rPr>
            <w:sz w:val="20"/>
            <w:rPrChange w:id="88" w:author="Anderson, Sarah - NRCS, Des Moines, IA" w:date="2022-06-06T10:08:00Z">
              <w:rPr/>
            </w:rPrChange>
          </w:rPr>
          <w:t>IA-51 Corrugated Metal Pipe Conduits</w:t>
        </w:r>
      </w:ins>
    </w:p>
    <w:p w14:paraId="1A9942C8" w14:textId="77777777" w:rsidR="00C93B4E" w:rsidRPr="00D46FBA" w:rsidRDefault="00C93B4E">
      <w:pPr>
        <w:pStyle w:val="ListParagraph"/>
        <w:numPr>
          <w:ilvl w:val="0"/>
          <w:numId w:val="2"/>
        </w:numPr>
        <w:tabs>
          <w:tab w:val="left" w:pos="810"/>
        </w:tabs>
        <w:spacing w:before="58"/>
        <w:rPr>
          <w:ins w:id="89" w:author="Anderson, Sarah - FPAC-NRCS, IA" w:date="2024-05-06T14:51:00Z"/>
          <w:sz w:val="20"/>
          <w:rPrChange w:id="90" w:author="Anderson, Sarah - NRCS, Des Moines, IA" w:date="2022-06-06T10:08:00Z">
            <w:rPr>
              <w:ins w:id="91" w:author="Anderson, Sarah - FPAC-NRCS, IA" w:date="2024-05-06T14:51:00Z"/>
            </w:rPr>
          </w:rPrChange>
        </w:rPr>
        <w:pPrChange w:id="92" w:author="Anderson, Sarah - NRCS, Des Moines, IA" w:date="2022-06-06T10:08:00Z">
          <w:pPr>
            <w:tabs>
              <w:tab w:val="left" w:pos="810"/>
            </w:tabs>
            <w:ind w:left="810"/>
          </w:pPr>
        </w:pPrChange>
      </w:pPr>
      <w:ins w:id="93" w:author="Anderson, Sarah - FPAC-NRCS, IA" w:date="2024-05-06T14:51:00Z">
        <w:r w:rsidRPr="00D46FBA">
          <w:rPr>
            <w:sz w:val="20"/>
            <w:rPrChange w:id="94" w:author="Anderson, Sarah - NRCS, Des Moines, IA" w:date="2022-06-06T10:08:00Z">
              <w:rPr/>
            </w:rPrChange>
          </w:rPr>
          <w:t>IA-52 Steel Pipe Conduits</w:t>
        </w:r>
      </w:ins>
    </w:p>
    <w:p w14:paraId="04A3B7E5" w14:textId="77777777" w:rsidR="00C93B4E" w:rsidRPr="00D46FBA" w:rsidRDefault="00C93B4E">
      <w:pPr>
        <w:pStyle w:val="ListParagraph"/>
        <w:numPr>
          <w:ilvl w:val="0"/>
          <w:numId w:val="2"/>
        </w:numPr>
        <w:tabs>
          <w:tab w:val="left" w:pos="810"/>
        </w:tabs>
        <w:spacing w:before="58"/>
        <w:rPr>
          <w:ins w:id="95" w:author="Anderson, Sarah - FPAC-NRCS, IA" w:date="2024-05-06T14:51:00Z"/>
          <w:sz w:val="20"/>
          <w:rPrChange w:id="96" w:author="Anderson, Sarah - NRCS, Des Moines, IA" w:date="2022-06-06T10:08:00Z">
            <w:rPr>
              <w:ins w:id="97" w:author="Anderson, Sarah - FPAC-NRCS, IA" w:date="2024-05-06T14:51:00Z"/>
            </w:rPr>
          </w:rPrChange>
        </w:rPr>
        <w:pPrChange w:id="98" w:author="Anderson, Sarah - NRCS, Des Moines, IA" w:date="2022-06-06T10:08:00Z">
          <w:pPr>
            <w:tabs>
              <w:tab w:val="left" w:pos="810"/>
            </w:tabs>
            <w:ind w:left="810"/>
          </w:pPr>
        </w:pPrChange>
      </w:pPr>
      <w:ins w:id="99" w:author="Anderson, Sarah - FPAC-NRCS, IA" w:date="2024-05-06T14:51:00Z">
        <w:r w:rsidRPr="00D46FBA">
          <w:rPr>
            <w:sz w:val="20"/>
            <w:rPrChange w:id="100" w:author="Anderson, Sarah - NRCS, Des Moines, IA" w:date="2022-06-06T10:08:00Z">
              <w:rPr/>
            </w:rPrChange>
          </w:rPr>
          <w:t>IA-81 Metal Fabrication and Installation</w:t>
        </w:r>
      </w:ins>
    </w:p>
    <w:p w14:paraId="17D27960" w14:textId="77777777" w:rsidR="00C93B4E" w:rsidRPr="00D46FBA" w:rsidRDefault="00C93B4E">
      <w:pPr>
        <w:pStyle w:val="ListParagraph"/>
        <w:numPr>
          <w:ilvl w:val="0"/>
          <w:numId w:val="2"/>
        </w:numPr>
        <w:tabs>
          <w:tab w:val="left" w:pos="810"/>
        </w:tabs>
        <w:spacing w:before="58"/>
        <w:rPr>
          <w:ins w:id="101" w:author="Anderson, Sarah - FPAC-NRCS, IA" w:date="2024-05-06T14:51:00Z"/>
          <w:sz w:val="20"/>
          <w:rPrChange w:id="102" w:author="Anderson, Sarah - NRCS, Des Moines, IA" w:date="2022-06-06T10:08:00Z">
            <w:rPr>
              <w:ins w:id="103" w:author="Anderson, Sarah - FPAC-NRCS, IA" w:date="2024-05-06T14:51:00Z"/>
            </w:rPr>
          </w:rPrChange>
        </w:rPr>
        <w:pPrChange w:id="104" w:author="Anderson, Sarah - NRCS, Des Moines, IA" w:date="2022-06-06T10:08:00Z">
          <w:pPr>
            <w:tabs>
              <w:tab w:val="left" w:pos="810"/>
            </w:tabs>
            <w:ind w:left="810"/>
          </w:pPr>
        </w:pPrChange>
      </w:pPr>
      <w:ins w:id="105" w:author="Anderson, Sarah - FPAC-NRCS, IA" w:date="2024-05-06T14:51:00Z">
        <w:r w:rsidRPr="00D46FBA">
          <w:rPr>
            <w:sz w:val="20"/>
            <w:rPrChange w:id="106" w:author="Anderson, Sarah - NRCS, Des Moines, IA" w:date="2022-06-06T10:08:00Z">
              <w:rPr/>
            </w:rPrChange>
          </w:rPr>
          <w:t>IA-83 Timber Fabrication and Installation</w:t>
        </w:r>
      </w:ins>
    </w:p>
    <w:p w14:paraId="00871FA9" w14:textId="77777777" w:rsidR="00C93B4E" w:rsidRPr="00D46FBA" w:rsidRDefault="00C93B4E">
      <w:pPr>
        <w:pStyle w:val="ListParagraph"/>
        <w:numPr>
          <w:ilvl w:val="0"/>
          <w:numId w:val="2"/>
        </w:numPr>
        <w:tabs>
          <w:tab w:val="left" w:pos="810"/>
        </w:tabs>
        <w:spacing w:before="58"/>
        <w:rPr>
          <w:ins w:id="107" w:author="Anderson, Sarah - FPAC-NRCS, IA" w:date="2024-05-06T14:51:00Z"/>
          <w:sz w:val="20"/>
          <w:rPrChange w:id="108" w:author="Anderson, Sarah - NRCS, Des Moines, IA" w:date="2022-06-06T10:08:00Z">
            <w:rPr>
              <w:ins w:id="109" w:author="Anderson, Sarah - FPAC-NRCS, IA" w:date="2024-05-06T14:51:00Z"/>
            </w:rPr>
          </w:rPrChange>
        </w:rPr>
        <w:pPrChange w:id="110" w:author="Anderson, Sarah - NRCS, Des Moines, IA" w:date="2022-06-06T10:08:00Z">
          <w:pPr>
            <w:tabs>
              <w:tab w:val="left" w:pos="810"/>
            </w:tabs>
            <w:ind w:left="810"/>
          </w:pPr>
        </w:pPrChange>
      </w:pPr>
      <w:ins w:id="111" w:author="Anderson, Sarah - FPAC-NRCS, IA" w:date="2024-05-06T14:51:00Z">
        <w:r w:rsidRPr="00D46FBA">
          <w:rPr>
            <w:sz w:val="20"/>
            <w:rPrChange w:id="112" w:author="Anderson, Sarah - NRCS, Des Moines, IA" w:date="2022-06-06T10:08:00Z">
              <w:rPr/>
            </w:rPrChange>
          </w:rPr>
          <w:t>IA-620 Underground Outlet</w:t>
        </w:r>
      </w:ins>
    </w:p>
    <w:p w14:paraId="04FDE2C7" w14:textId="4BA864F7" w:rsidR="00BA2CB4" w:rsidRPr="00BA2CB4" w:rsidRDefault="00BA2CB4" w:rsidP="00BA2CB4">
      <w:pPr>
        <w:tabs>
          <w:tab w:val="left" w:pos="1445"/>
        </w:tabs>
        <w:spacing w:before="58"/>
        <w:ind w:left="900"/>
        <w:rPr>
          <w:sz w:val="20"/>
        </w:rPr>
      </w:pPr>
    </w:p>
    <w:p w14:paraId="1AE57575" w14:textId="77777777" w:rsidR="00F66320" w:rsidRDefault="00F66320">
      <w:pPr>
        <w:pStyle w:val="BodyText"/>
        <w:spacing w:before="20"/>
        <w:ind w:left="0"/>
      </w:pPr>
    </w:p>
    <w:p w14:paraId="1AE57576" w14:textId="77777777" w:rsidR="00F66320" w:rsidRDefault="00F66050">
      <w:pPr>
        <w:pStyle w:val="Heading2"/>
      </w:pPr>
      <w:r>
        <w:rPr>
          <w:color w:val="231F20"/>
        </w:rPr>
        <w:t>OPERATION</w:t>
      </w:r>
      <w:r>
        <w:rPr>
          <w:color w:val="231F20"/>
          <w:spacing w:val="20"/>
        </w:rPr>
        <w:t xml:space="preserve"> </w:t>
      </w:r>
      <w:r>
        <w:rPr>
          <w:color w:val="231F20"/>
        </w:rPr>
        <w:t>AND</w:t>
      </w:r>
      <w:r>
        <w:rPr>
          <w:color w:val="231F20"/>
          <w:spacing w:val="32"/>
        </w:rPr>
        <w:t xml:space="preserve"> </w:t>
      </w:r>
      <w:r>
        <w:rPr>
          <w:color w:val="231F20"/>
          <w:spacing w:val="-2"/>
        </w:rPr>
        <w:t>MAINTENANCE</w:t>
      </w:r>
    </w:p>
    <w:p w14:paraId="1AE57577" w14:textId="77777777" w:rsidR="00F66320" w:rsidRDefault="00F66050">
      <w:pPr>
        <w:pStyle w:val="BodyText"/>
        <w:spacing w:before="130" w:line="249" w:lineRule="auto"/>
        <w:ind w:right="231"/>
      </w:pPr>
      <w:r>
        <w:rPr>
          <w:color w:val="231F20"/>
        </w:rPr>
        <w:t>Prepare</w:t>
      </w:r>
      <w:r>
        <w:rPr>
          <w:color w:val="231F20"/>
          <w:spacing w:val="-3"/>
        </w:rPr>
        <w:t xml:space="preserve"> </w:t>
      </w:r>
      <w:r>
        <w:rPr>
          <w:color w:val="231F20"/>
        </w:rPr>
        <w:t>an</w:t>
      </w:r>
      <w:r>
        <w:rPr>
          <w:color w:val="231F20"/>
          <w:spacing w:val="-3"/>
        </w:rPr>
        <w:t xml:space="preserve"> </w:t>
      </w:r>
      <w:r>
        <w:rPr>
          <w:color w:val="231F20"/>
        </w:rPr>
        <w:t>operation</w:t>
      </w:r>
      <w:r>
        <w:rPr>
          <w:color w:val="231F20"/>
          <w:spacing w:val="-3"/>
        </w:rPr>
        <w:t xml:space="preserve"> </w:t>
      </w:r>
      <w:r>
        <w:rPr>
          <w:color w:val="231F20"/>
        </w:rPr>
        <w:t>and</w:t>
      </w:r>
      <w:r>
        <w:rPr>
          <w:color w:val="231F20"/>
          <w:spacing w:val="-3"/>
        </w:rPr>
        <w:t xml:space="preserve"> </w:t>
      </w:r>
      <w:r>
        <w:rPr>
          <w:color w:val="231F20"/>
        </w:rPr>
        <w:t>maintenance</w:t>
      </w:r>
      <w:r>
        <w:rPr>
          <w:color w:val="231F20"/>
          <w:spacing w:val="-3"/>
        </w:rPr>
        <w:t xml:space="preserve"> </w:t>
      </w:r>
      <w:r>
        <w:rPr>
          <w:color w:val="231F20"/>
        </w:rPr>
        <w:t>(O&amp;M)</w:t>
      </w:r>
      <w:r>
        <w:rPr>
          <w:color w:val="231F20"/>
          <w:spacing w:val="-3"/>
        </w:rPr>
        <w:t xml:space="preserve"> </w:t>
      </w:r>
      <w:r>
        <w:rPr>
          <w:color w:val="231F20"/>
        </w:rPr>
        <w:t>plan</w:t>
      </w:r>
      <w:r>
        <w:rPr>
          <w:color w:val="231F20"/>
          <w:spacing w:val="-3"/>
        </w:rPr>
        <w:t xml:space="preserve"> </w:t>
      </w:r>
      <w:r>
        <w:rPr>
          <w:color w:val="231F20"/>
        </w:rPr>
        <w:t>and</w:t>
      </w:r>
      <w:r>
        <w:rPr>
          <w:color w:val="231F20"/>
          <w:spacing w:val="-3"/>
        </w:rPr>
        <w:t xml:space="preserve"> </w:t>
      </w:r>
      <w:r>
        <w:rPr>
          <w:color w:val="231F20"/>
        </w:rPr>
        <w:t>review</w:t>
      </w:r>
      <w:r>
        <w:rPr>
          <w:color w:val="231F20"/>
          <w:spacing w:val="-3"/>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landowner</w:t>
      </w:r>
      <w:r>
        <w:rPr>
          <w:color w:val="231F20"/>
          <w:spacing w:val="-3"/>
        </w:rPr>
        <w:t xml:space="preserve"> </w:t>
      </w:r>
      <w:r>
        <w:rPr>
          <w:color w:val="231F20"/>
        </w:rPr>
        <w:t>or</w:t>
      </w:r>
      <w:r>
        <w:rPr>
          <w:color w:val="231F20"/>
          <w:spacing w:val="-3"/>
        </w:rPr>
        <w:t xml:space="preserve"> </w:t>
      </w:r>
      <w:r>
        <w:rPr>
          <w:color w:val="231F20"/>
        </w:rPr>
        <w:t xml:space="preserve">operator responsible for the </w:t>
      </w:r>
      <w:r>
        <w:rPr>
          <w:color w:val="231F20"/>
        </w:rPr>
        <w:t>application of this practice.</w:t>
      </w:r>
    </w:p>
    <w:p w14:paraId="1AE57578" w14:textId="77777777" w:rsidR="00F66320" w:rsidRDefault="00F66320">
      <w:pPr>
        <w:pStyle w:val="BodyText"/>
        <w:ind w:left="0"/>
      </w:pPr>
    </w:p>
    <w:p w14:paraId="1AE57579" w14:textId="77777777" w:rsidR="00F66320" w:rsidRDefault="00F66050">
      <w:pPr>
        <w:pStyle w:val="ListParagraph"/>
        <w:numPr>
          <w:ilvl w:val="0"/>
          <w:numId w:val="1"/>
        </w:numPr>
        <w:tabs>
          <w:tab w:val="left" w:pos="1445"/>
        </w:tabs>
        <w:spacing w:before="0" w:line="249" w:lineRule="auto"/>
        <w:ind w:right="605"/>
        <w:rPr>
          <w:sz w:val="20"/>
        </w:rPr>
      </w:pPr>
      <w:r>
        <w:rPr>
          <w:color w:val="231F20"/>
          <w:sz w:val="20"/>
        </w:rPr>
        <w:t>Identify</w:t>
      </w:r>
      <w:r>
        <w:rPr>
          <w:color w:val="231F20"/>
          <w:spacing w:val="-3"/>
          <w:sz w:val="20"/>
        </w:rPr>
        <w:t xml:space="preserve"> </w:t>
      </w:r>
      <w:r>
        <w:rPr>
          <w:color w:val="231F20"/>
          <w:sz w:val="20"/>
        </w:rPr>
        <w:t>the</w:t>
      </w:r>
      <w:r>
        <w:rPr>
          <w:color w:val="231F20"/>
          <w:spacing w:val="-3"/>
          <w:sz w:val="20"/>
        </w:rPr>
        <w:t xml:space="preserve"> </w:t>
      </w:r>
      <w:r>
        <w:rPr>
          <w:color w:val="231F20"/>
          <w:sz w:val="20"/>
        </w:rPr>
        <w:t>intended</w:t>
      </w:r>
      <w:r>
        <w:rPr>
          <w:color w:val="231F20"/>
          <w:spacing w:val="-3"/>
          <w:sz w:val="20"/>
        </w:rPr>
        <w:t xml:space="preserve"> </w:t>
      </w:r>
      <w:r>
        <w:rPr>
          <w:color w:val="231F20"/>
          <w:sz w:val="20"/>
        </w:rPr>
        <w:t>purpose</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practice,</w:t>
      </w:r>
      <w:r>
        <w:rPr>
          <w:color w:val="231F20"/>
          <w:spacing w:val="-3"/>
          <w:sz w:val="20"/>
        </w:rPr>
        <w:t xml:space="preserve"> </w:t>
      </w:r>
      <w:r>
        <w:rPr>
          <w:color w:val="231F20"/>
          <w:sz w:val="20"/>
        </w:rPr>
        <w:t>safety</w:t>
      </w:r>
      <w:r>
        <w:rPr>
          <w:color w:val="231F20"/>
          <w:spacing w:val="-3"/>
          <w:sz w:val="20"/>
        </w:rPr>
        <w:t xml:space="preserve"> </w:t>
      </w:r>
      <w:r>
        <w:rPr>
          <w:color w:val="231F20"/>
          <w:sz w:val="20"/>
        </w:rPr>
        <w:t>requirements,</w:t>
      </w:r>
      <w:r>
        <w:rPr>
          <w:color w:val="231F20"/>
          <w:spacing w:val="-3"/>
          <w:sz w:val="20"/>
        </w:rPr>
        <w:t xml:space="preserve"> </w:t>
      </w:r>
      <w:r>
        <w:rPr>
          <w:color w:val="231F20"/>
          <w:sz w:val="20"/>
        </w:rPr>
        <w:t>and</w:t>
      </w:r>
      <w:r>
        <w:rPr>
          <w:color w:val="231F20"/>
          <w:spacing w:val="-3"/>
          <w:sz w:val="20"/>
        </w:rPr>
        <w:t xml:space="preserve"> </w:t>
      </w:r>
      <w:r>
        <w:rPr>
          <w:color w:val="231F20"/>
          <w:sz w:val="20"/>
        </w:rPr>
        <w:t>critical</w:t>
      </w:r>
      <w:r>
        <w:rPr>
          <w:color w:val="231F20"/>
          <w:spacing w:val="-3"/>
          <w:sz w:val="20"/>
        </w:rPr>
        <w:t xml:space="preserve"> </w:t>
      </w:r>
      <w:r>
        <w:rPr>
          <w:color w:val="231F20"/>
          <w:sz w:val="20"/>
        </w:rPr>
        <w:t>dates</w:t>
      </w:r>
      <w:r>
        <w:rPr>
          <w:color w:val="231F20"/>
          <w:spacing w:val="-3"/>
          <w:sz w:val="20"/>
        </w:rPr>
        <w:t xml:space="preserve"> </w:t>
      </w:r>
      <w:r>
        <w:rPr>
          <w:color w:val="231F20"/>
          <w:sz w:val="20"/>
        </w:rPr>
        <w:t>and</w:t>
      </w:r>
      <w:r>
        <w:rPr>
          <w:color w:val="231F20"/>
          <w:spacing w:val="-3"/>
          <w:sz w:val="20"/>
        </w:rPr>
        <w:t xml:space="preserve"> </w:t>
      </w:r>
      <w:r>
        <w:rPr>
          <w:color w:val="231F20"/>
          <w:sz w:val="20"/>
        </w:rPr>
        <w:t>target elevations of the water table necessary to meet the intended purposes.</w:t>
      </w:r>
    </w:p>
    <w:p w14:paraId="1AE5757A" w14:textId="77777777" w:rsidR="00F66320" w:rsidRDefault="00F66050">
      <w:pPr>
        <w:pStyle w:val="ListParagraph"/>
        <w:numPr>
          <w:ilvl w:val="0"/>
          <w:numId w:val="1"/>
        </w:numPr>
        <w:tabs>
          <w:tab w:val="left" w:pos="1445"/>
        </w:tabs>
        <w:spacing w:line="249" w:lineRule="auto"/>
        <w:ind w:right="362"/>
        <w:rPr>
          <w:sz w:val="20"/>
        </w:rPr>
      </w:pPr>
      <w:r>
        <w:rPr>
          <w:color w:val="231F20"/>
          <w:sz w:val="20"/>
        </w:rPr>
        <w:t>Include instructions for operation and maintenance of critical components of the drainage management</w:t>
      </w:r>
      <w:r>
        <w:rPr>
          <w:color w:val="231F20"/>
          <w:spacing w:val="-4"/>
          <w:sz w:val="20"/>
        </w:rPr>
        <w:t xml:space="preserve"> </w:t>
      </w:r>
      <w:r>
        <w:rPr>
          <w:color w:val="231F20"/>
          <w:sz w:val="20"/>
        </w:rPr>
        <w:t>system,</w:t>
      </w:r>
      <w:r>
        <w:rPr>
          <w:color w:val="231F20"/>
          <w:spacing w:val="-4"/>
          <w:sz w:val="20"/>
        </w:rPr>
        <w:t xml:space="preserve"> </w:t>
      </w:r>
      <w:r>
        <w:rPr>
          <w:color w:val="231F20"/>
          <w:sz w:val="20"/>
        </w:rPr>
        <w:t>including</w:t>
      </w:r>
      <w:r>
        <w:rPr>
          <w:color w:val="231F20"/>
          <w:spacing w:val="-4"/>
          <w:sz w:val="20"/>
        </w:rPr>
        <w:t xml:space="preserve"> </w:t>
      </w:r>
      <w:r>
        <w:rPr>
          <w:color w:val="231F20"/>
          <w:sz w:val="20"/>
        </w:rPr>
        <w:t>instructions</w:t>
      </w:r>
      <w:r>
        <w:rPr>
          <w:color w:val="231F20"/>
          <w:spacing w:val="-4"/>
          <w:sz w:val="20"/>
        </w:rPr>
        <w:t xml:space="preserve"> </w:t>
      </w:r>
      <w:r>
        <w:rPr>
          <w:color w:val="231F20"/>
          <w:sz w:val="20"/>
        </w:rPr>
        <w:t>necessary</w:t>
      </w:r>
      <w:r>
        <w:rPr>
          <w:color w:val="231F20"/>
          <w:spacing w:val="-4"/>
          <w:sz w:val="20"/>
        </w:rPr>
        <w:t xml:space="preserve"> </w:t>
      </w:r>
      <w:r>
        <w:rPr>
          <w:color w:val="231F20"/>
          <w:sz w:val="20"/>
        </w:rPr>
        <w:t>to</w:t>
      </w:r>
      <w:r>
        <w:rPr>
          <w:color w:val="231F20"/>
          <w:spacing w:val="-4"/>
          <w:sz w:val="20"/>
        </w:rPr>
        <w:t xml:space="preserve"> </w:t>
      </w:r>
      <w:r>
        <w:rPr>
          <w:color w:val="231F20"/>
          <w:sz w:val="20"/>
        </w:rPr>
        <w:t>maintain</w:t>
      </w:r>
      <w:r>
        <w:rPr>
          <w:color w:val="231F20"/>
          <w:spacing w:val="-4"/>
          <w:sz w:val="20"/>
        </w:rPr>
        <w:t xml:space="preserve"> </w:t>
      </w:r>
      <w:r>
        <w:rPr>
          <w:color w:val="231F20"/>
          <w:sz w:val="20"/>
        </w:rPr>
        <w:t>flow</w:t>
      </w:r>
      <w:r>
        <w:rPr>
          <w:color w:val="231F20"/>
          <w:spacing w:val="-4"/>
          <w:sz w:val="20"/>
        </w:rPr>
        <w:t xml:space="preserve"> </w:t>
      </w:r>
      <w:r>
        <w:rPr>
          <w:color w:val="231F20"/>
          <w:sz w:val="20"/>
        </w:rPr>
        <w:t>velocities</w:t>
      </w:r>
      <w:r>
        <w:rPr>
          <w:color w:val="231F20"/>
          <w:spacing w:val="-4"/>
          <w:sz w:val="20"/>
        </w:rPr>
        <w:t xml:space="preserve"> </w:t>
      </w:r>
      <w:r>
        <w:rPr>
          <w:color w:val="231F20"/>
          <w:sz w:val="20"/>
        </w:rPr>
        <w:t>within</w:t>
      </w:r>
      <w:r>
        <w:rPr>
          <w:color w:val="231F20"/>
          <w:spacing w:val="-4"/>
          <w:sz w:val="20"/>
        </w:rPr>
        <w:t xml:space="preserve"> </w:t>
      </w:r>
      <w:r>
        <w:rPr>
          <w:color w:val="231F20"/>
          <w:sz w:val="20"/>
        </w:rPr>
        <w:t>allowable limits when lowering water tables.</w:t>
      </w:r>
      <w:r>
        <w:rPr>
          <w:color w:val="231F20"/>
          <w:spacing w:val="-1"/>
          <w:sz w:val="20"/>
        </w:rPr>
        <w:t xml:space="preserve"> </w:t>
      </w:r>
      <w:r>
        <w:rPr>
          <w:color w:val="231F20"/>
          <w:sz w:val="20"/>
        </w:rPr>
        <w:t>Address the following management objectives as applicable:</w:t>
      </w:r>
    </w:p>
    <w:p w14:paraId="1AE5757B" w14:textId="77777777" w:rsidR="00F66320" w:rsidRDefault="00F66050">
      <w:pPr>
        <w:pStyle w:val="ListParagraph"/>
        <w:numPr>
          <w:ilvl w:val="1"/>
          <w:numId w:val="1"/>
        </w:numPr>
        <w:tabs>
          <w:tab w:val="left" w:pos="1805"/>
        </w:tabs>
        <w:spacing w:line="249" w:lineRule="auto"/>
        <w:ind w:right="222"/>
        <w:rPr>
          <w:sz w:val="20"/>
        </w:rPr>
      </w:pPr>
      <w:r>
        <w:rPr>
          <w:color w:val="231F20"/>
          <w:sz w:val="20"/>
        </w:rPr>
        <w:t>Prior</w:t>
      </w:r>
      <w:r>
        <w:rPr>
          <w:color w:val="231F20"/>
          <w:spacing w:val="-3"/>
          <w:sz w:val="20"/>
        </w:rPr>
        <w:t xml:space="preserve"> </w:t>
      </w:r>
      <w:r>
        <w:rPr>
          <w:color w:val="231F20"/>
          <w:sz w:val="20"/>
        </w:rPr>
        <w:t>to</w:t>
      </w:r>
      <w:r>
        <w:rPr>
          <w:color w:val="231F20"/>
          <w:spacing w:val="-3"/>
          <w:sz w:val="20"/>
        </w:rPr>
        <w:t xml:space="preserve"> </w:t>
      </w:r>
      <w:r>
        <w:rPr>
          <w:color w:val="231F20"/>
          <w:sz w:val="20"/>
        </w:rPr>
        <w:t>tillage,</w:t>
      </w:r>
      <w:r>
        <w:rPr>
          <w:color w:val="231F20"/>
          <w:spacing w:val="-3"/>
          <w:sz w:val="20"/>
        </w:rPr>
        <w:t xml:space="preserve"> </w:t>
      </w:r>
      <w:r>
        <w:rPr>
          <w:color w:val="231F20"/>
          <w:sz w:val="20"/>
        </w:rPr>
        <w:t>harvest,</w:t>
      </w:r>
      <w:r>
        <w:rPr>
          <w:color w:val="231F20"/>
          <w:spacing w:val="-3"/>
          <w:sz w:val="20"/>
        </w:rPr>
        <w:t xml:space="preserve"> </w:t>
      </w:r>
      <w:r>
        <w:rPr>
          <w:color w:val="231F20"/>
          <w:sz w:val="20"/>
        </w:rPr>
        <w:t>and</w:t>
      </w:r>
      <w:r>
        <w:rPr>
          <w:color w:val="231F20"/>
          <w:spacing w:val="-3"/>
          <w:sz w:val="20"/>
        </w:rPr>
        <w:t xml:space="preserve"> </w:t>
      </w:r>
      <w:r>
        <w:rPr>
          <w:color w:val="231F20"/>
          <w:sz w:val="20"/>
        </w:rPr>
        <w:t>other</w:t>
      </w:r>
      <w:r>
        <w:rPr>
          <w:color w:val="231F20"/>
          <w:spacing w:val="-3"/>
          <w:sz w:val="20"/>
        </w:rPr>
        <w:t xml:space="preserve"> </w:t>
      </w:r>
      <w:r>
        <w:rPr>
          <w:color w:val="231F20"/>
          <w:sz w:val="20"/>
        </w:rPr>
        <w:t>field</w:t>
      </w:r>
      <w:r>
        <w:rPr>
          <w:color w:val="231F20"/>
          <w:spacing w:val="-3"/>
          <w:sz w:val="20"/>
        </w:rPr>
        <w:t xml:space="preserve"> </w:t>
      </w:r>
      <w:r>
        <w:rPr>
          <w:color w:val="231F20"/>
          <w:sz w:val="20"/>
        </w:rPr>
        <w:t>operations,</w:t>
      </w:r>
      <w:r>
        <w:rPr>
          <w:color w:val="231F20"/>
          <w:spacing w:val="-3"/>
          <w:sz w:val="20"/>
        </w:rPr>
        <w:t xml:space="preserve"> </w:t>
      </w:r>
      <w:r>
        <w:rPr>
          <w:color w:val="231F20"/>
          <w:sz w:val="20"/>
        </w:rPr>
        <w:t>set</w:t>
      </w:r>
      <w:r>
        <w:rPr>
          <w:color w:val="231F20"/>
          <w:spacing w:val="-3"/>
          <w:sz w:val="20"/>
        </w:rPr>
        <w:t xml:space="preserve"> </w:t>
      </w:r>
      <w:r>
        <w:rPr>
          <w:color w:val="231F20"/>
          <w:sz w:val="20"/>
        </w:rPr>
        <w:t>the</w:t>
      </w:r>
      <w:r>
        <w:rPr>
          <w:color w:val="231F20"/>
          <w:spacing w:val="-3"/>
          <w:sz w:val="20"/>
        </w:rPr>
        <w:t xml:space="preserve"> </w:t>
      </w:r>
      <w:r>
        <w:rPr>
          <w:color w:val="231F20"/>
          <w:sz w:val="20"/>
        </w:rPr>
        <w:t>outlet</w:t>
      </w:r>
      <w:r>
        <w:rPr>
          <w:color w:val="231F20"/>
          <w:spacing w:val="-3"/>
          <w:sz w:val="20"/>
        </w:rPr>
        <w:t xml:space="preserve"> </w:t>
      </w:r>
      <w:r>
        <w:rPr>
          <w:color w:val="231F20"/>
          <w:sz w:val="20"/>
        </w:rPr>
        <w:t>elevation</w:t>
      </w:r>
      <w:r>
        <w:rPr>
          <w:color w:val="231F20"/>
          <w:spacing w:val="-3"/>
          <w:sz w:val="20"/>
        </w:rPr>
        <w:t xml:space="preserve"> </w:t>
      </w:r>
      <w:r>
        <w:rPr>
          <w:color w:val="231F20"/>
          <w:sz w:val="20"/>
        </w:rPr>
        <w:t>at</w:t>
      </w:r>
      <w:r>
        <w:rPr>
          <w:color w:val="231F20"/>
          <w:spacing w:val="-3"/>
          <w:sz w:val="20"/>
        </w:rPr>
        <w:t xml:space="preserve"> </w:t>
      </w:r>
      <w:r>
        <w:rPr>
          <w:color w:val="231F20"/>
          <w:sz w:val="20"/>
        </w:rPr>
        <w:t>a</w:t>
      </w:r>
      <w:r>
        <w:rPr>
          <w:color w:val="231F20"/>
          <w:spacing w:val="-3"/>
          <w:sz w:val="20"/>
        </w:rPr>
        <w:t xml:space="preserve"> </w:t>
      </w:r>
      <w:r>
        <w:rPr>
          <w:color w:val="231F20"/>
          <w:sz w:val="20"/>
        </w:rPr>
        <w:t>depth</w:t>
      </w:r>
      <w:r>
        <w:rPr>
          <w:color w:val="231F20"/>
          <w:spacing w:val="-3"/>
          <w:sz w:val="20"/>
        </w:rPr>
        <w:t xml:space="preserve"> </w:t>
      </w:r>
      <w:r>
        <w:rPr>
          <w:color w:val="231F20"/>
          <w:sz w:val="20"/>
        </w:rPr>
        <w:t>to</w:t>
      </w:r>
      <w:r>
        <w:rPr>
          <w:color w:val="231F20"/>
          <w:spacing w:val="-3"/>
          <w:sz w:val="20"/>
        </w:rPr>
        <w:t xml:space="preserve"> </w:t>
      </w:r>
      <w:r>
        <w:rPr>
          <w:color w:val="231F20"/>
          <w:sz w:val="20"/>
        </w:rPr>
        <w:t>provide trafficability throughout the field (typically the bottom of the drainage outlet).</w:t>
      </w:r>
    </w:p>
    <w:p w14:paraId="1AE5757F" w14:textId="77777777" w:rsidR="00F66320" w:rsidRDefault="00F66050">
      <w:pPr>
        <w:pStyle w:val="ListParagraph"/>
        <w:numPr>
          <w:ilvl w:val="1"/>
          <w:numId w:val="1"/>
        </w:numPr>
        <w:tabs>
          <w:tab w:val="left" w:pos="1805"/>
        </w:tabs>
        <w:spacing w:before="0" w:line="249" w:lineRule="auto"/>
        <w:ind w:right="201"/>
        <w:rPr>
          <w:sz w:val="20"/>
        </w:rPr>
      </w:pPr>
      <w:r>
        <w:rPr>
          <w:color w:val="231F20"/>
          <w:sz w:val="20"/>
        </w:rPr>
        <w:t>After planting and other necessary field operations, raise the outlet elevation to the planned level. Monitor water elevations to allow capacity to store infiltration from rainfall, as well as subsurface</w:t>
      </w:r>
      <w:r>
        <w:rPr>
          <w:color w:val="231F20"/>
          <w:spacing w:val="-3"/>
          <w:sz w:val="20"/>
        </w:rPr>
        <w:t xml:space="preserve"> </w:t>
      </w:r>
      <w:r>
        <w:rPr>
          <w:color w:val="231F20"/>
          <w:sz w:val="20"/>
        </w:rPr>
        <w:t>water</w:t>
      </w:r>
      <w:r>
        <w:rPr>
          <w:color w:val="231F20"/>
          <w:spacing w:val="-3"/>
          <w:sz w:val="20"/>
        </w:rPr>
        <w:t xml:space="preserve"> </w:t>
      </w:r>
      <w:r>
        <w:rPr>
          <w:color w:val="231F20"/>
          <w:sz w:val="20"/>
        </w:rPr>
        <w:t>from</w:t>
      </w:r>
      <w:r>
        <w:rPr>
          <w:color w:val="231F20"/>
          <w:spacing w:val="-3"/>
          <w:sz w:val="20"/>
        </w:rPr>
        <w:t xml:space="preserve"> </w:t>
      </w:r>
      <w:r>
        <w:rPr>
          <w:color w:val="231F20"/>
          <w:sz w:val="20"/>
        </w:rPr>
        <w:t>up</w:t>
      </w:r>
      <w:r>
        <w:rPr>
          <w:color w:val="231F20"/>
          <w:spacing w:val="-3"/>
          <w:sz w:val="20"/>
        </w:rPr>
        <w:t xml:space="preserve"> </w:t>
      </w:r>
      <w:r>
        <w:rPr>
          <w:color w:val="231F20"/>
          <w:sz w:val="20"/>
        </w:rPr>
        <w:t>gradient,</w:t>
      </w:r>
      <w:r>
        <w:rPr>
          <w:color w:val="231F20"/>
          <w:spacing w:val="-3"/>
          <w:sz w:val="20"/>
        </w:rPr>
        <w:t xml:space="preserve"> </w:t>
      </w:r>
      <w:r>
        <w:rPr>
          <w:color w:val="231F20"/>
          <w:sz w:val="20"/>
        </w:rPr>
        <w:t>depending</w:t>
      </w:r>
      <w:r>
        <w:rPr>
          <w:color w:val="231F20"/>
          <w:spacing w:val="-3"/>
          <w:sz w:val="20"/>
        </w:rPr>
        <w:t xml:space="preserve"> </w:t>
      </w:r>
      <w:r>
        <w:rPr>
          <w:color w:val="231F20"/>
          <w:sz w:val="20"/>
        </w:rPr>
        <w:t>on</w:t>
      </w:r>
      <w:r>
        <w:rPr>
          <w:color w:val="231F20"/>
          <w:spacing w:val="-3"/>
          <w:sz w:val="20"/>
        </w:rPr>
        <w:t xml:space="preserve"> </w:t>
      </w:r>
      <w:r>
        <w:rPr>
          <w:color w:val="231F20"/>
          <w:sz w:val="20"/>
        </w:rPr>
        <w:t>the</w:t>
      </w:r>
      <w:r>
        <w:rPr>
          <w:color w:val="231F20"/>
          <w:spacing w:val="-3"/>
          <w:sz w:val="20"/>
        </w:rPr>
        <w:t xml:space="preserve"> </w:t>
      </w:r>
      <w:r>
        <w:rPr>
          <w:color w:val="231F20"/>
          <w:sz w:val="20"/>
        </w:rPr>
        <w:t>soil</w:t>
      </w:r>
      <w:r>
        <w:rPr>
          <w:color w:val="231F20"/>
          <w:spacing w:val="-3"/>
          <w:sz w:val="20"/>
        </w:rPr>
        <w:t xml:space="preserve"> </w:t>
      </w:r>
      <w:r>
        <w:rPr>
          <w:color w:val="231F20"/>
          <w:sz w:val="20"/>
        </w:rPr>
        <w:t>texture,</w:t>
      </w:r>
      <w:r>
        <w:rPr>
          <w:color w:val="231F20"/>
          <w:spacing w:val="-3"/>
          <w:sz w:val="20"/>
        </w:rPr>
        <w:t xml:space="preserve"> </w:t>
      </w:r>
      <w:r>
        <w:rPr>
          <w:color w:val="231F20"/>
          <w:sz w:val="20"/>
        </w:rPr>
        <w:t>significant</w:t>
      </w:r>
      <w:r>
        <w:rPr>
          <w:color w:val="231F20"/>
          <w:spacing w:val="-3"/>
          <w:sz w:val="20"/>
        </w:rPr>
        <w:t xml:space="preserve"> </w:t>
      </w:r>
      <w:r>
        <w:rPr>
          <w:color w:val="231F20"/>
          <w:sz w:val="20"/>
        </w:rPr>
        <w:t>allowance</w:t>
      </w:r>
      <w:r>
        <w:rPr>
          <w:color w:val="231F20"/>
          <w:spacing w:val="-3"/>
          <w:sz w:val="20"/>
        </w:rPr>
        <w:t xml:space="preserve"> </w:t>
      </w:r>
      <w:r>
        <w:rPr>
          <w:color w:val="231F20"/>
          <w:sz w:val="20"/>
        </w:rPr>
        <w:t>may</w:t>
      </w:r>
      <w:r>
        <w:rPr>
          <w:color w:val="231F20"/>
          <w:spacing w:val="-3"/>
          <w:sz w:val="20"/>
        </w:rPr>
        <w:t xml:space="preserve"> </w:t>
      </w:r>
      <w:r>
        <w:rPr>
          <w:color w:val="231F20"/>
          <w:sz w:val="20"/>
        </w:rPr>
        <w:t>be required to allow for capillary rise.</w:t>
      </w:r>
      <w:r>
        <w:rPr>
          <w:color w:val="231F20"/>
          <w:spacing w:val="-1"/>
          <w:sz w:val="20"/>
        </w:rPr>
        <w:t xml:space="preserve"> </w:t>
      </w:r>
      <w:r>
        <w:rPr>
          <w:color w:val="231F20"/>
          <w:sz w:val="20"/>
        </w:rPr>
        <w:t>This will vary, depending on crop, stage of growth, and soil.</w:t>
      </w:r>
    </w:p>
    <w:p w14:paraId="1AE57580" w14:textId="77777777" w:rsidR="00F66320" w:rsidRDefault="00F66050">
      <w:pPr>
        <w:pStyle w:val="ListParagraph"/>
        <w:numPr>
          <w:ilvl w:val="1"/>
          <w:numId w:val="1"/>
        </w:numPr>
        <w:tabs>
          <w:tab w:val="left" w:pos="1805"/>
        </w:tabs>
        <w:spacing w:before="60" w:line="249" w:lineRule="auto"/>
        <w:ind w:right="391"/>
        <w:rPr>
          <w:sz w:val="20"/>
        </w:rPr>
      </w:pPr>
      <w:r>
        <w:rPr>
          <w:color w:val="231F20"/>
          <w:sz w:val="20"/>
        </w:rPr>
        <w:t>Operate</w:t>
      </w:r>
      <w:r>
        <w:rPr>
          <w:color w:val="231F20"/>
          <w:spacing w:val="-3"/>
          <w:sz w:val="20"/>
        </w:rPr>
        <w:t xml:space="preserve"> </w:t>
      </w:r>
      <w:r>
        <w:rPr>
          <w:color w:val="231F20"/>
          <w:sz w:val="20"/>
        </w:rPr>
        <w:t>the</w:t>
      </w:r>
      <w:r>
        <w:rPr>
          <w:color w:val="231F20"/>
          <w:spacing w:val="-3"/>
          <w:sz w:val="20"/>
        </w:rPr>
        <w:t xml:space="preserve"> </w:t>
      </w:r>
      <w:r>
        <w:rPr>
          <w:color w:val="231F20"/>
          <w:sz w:val="20"/>
        </w:rPr>
        <w:t>outlet</w:t>
      </w:r>
      <w:r>
        <w:rPr>
          <w:color w:val="231F20"/>
          <w:spacing w:val="-3"/>
          <w:sz w:val="20"/>
        </w:rPr>
        <w:t xml:space="preserve"> </w:t>
      </w:r>
      <w:r>
        <w:rPr>
          <w:color w:val="231F20"/>
          <w:sz w:val="20"/>
        </w:rPr>
        <w:t>elevation</w:t>
      </w:r>
      <w:r>
        <w:rPr>
          <w:color w:val="231F20"/>
          <w:spacing w:val="-3"/>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control</w:t>
      </w:r>
      <w:r>
        <w:rPr>
          <w:color w:val="231F20"/>
          <w:spacing w:val="-3"/>
          <w:sz w:val="20"/>
        </w:rPr>
        <w:t xml:space="preserve"> </w:t>
      </w:r>
      <w:r>
        <w:rPr>
          <w:color w:val="231F20"/>
          <w:sz w:val="20"/>
        </w:rPr>
        <w:t>structure</w:t>
      </w:r>
      <w:r>
        <w:rPr>
          <w:color w:val="231F20"/>
          <w:spacing w:val="-3"/>
          <w:sz w:val="20"/>
        </w:rPr>
        <w:t xml:space="preserve"> </w:t>
      </w:r>
      <w:r>
        <w:rPr>
          <w:color w:val="231F20"/>
          <w:sz w:val="20"/>
        </w:rPr>
        <w:t>during</w:t>
      </w:r>
      <w:r>
        <w:rPr>
          <w:color w:val="231F20"/>
          <w:spacing w:val="-3"/>
          <w:sz w:val="20"/>
        </w:rPr>
        <w:t xml:space="preserve"> </w:t>
      </w:r>
      <w:r>
        <w:rPr>
          <w:color w:val="231F20"/>
          <w:sz w:val="20"/>
        </w:rPr>
        <w:t>the</w:t>
      </w:r>
      <w:r>
        <w:rPr>
          <w:color w:val="231F20"/>
          <w:spacing w:val="-3"/>
          <w:sz w:val="20"/>
        </w:rPr>
        <w:t xml:space="preserve"> </w:t>
      </w:r>
      <w:r>
        <w:rPr>
          <w:color w:val="231F20"/>
          <w:sz w:val="20"/>
        </w:rPr>
        <w:t>crop</w:t>
      </w:r>
      <w:r>
        <w:rPr>
          <w:color w:val="231F20"/>
          <w:spacing w:val="-3"/>
          <w:sz w:val="20"/>
        </w:rPr>
        <w:t xml:space="preserve"> </w:t>
      </w:r>
      <w:r>
        <w:rPr>
          <w:color w:val="231F20"/>
          <w:sz w:val="20"/>
        </w:rPr>
        <w:t>season</w:t>
      </w:r>
      <w:r>
        <w:rPr>
          <w:color w:val="231F20"/>
          <w:spacing w:val="-3"/>
          <w:sz w:val="20"/>
        </w:rPr>
        <w:t xml:space="preserve"> </w:t>
      </w:r>
      <w:r>
        <w:rPr>
          <w:color w:val="231F20"/>
          <w:sz w:val="20"/>
        </w:rPr>
        <w:t>so</w:t>
      </w:r>
      <w:r>
        <w:rPr>
          <w:color w:val="231F20"/>
          <w:spacing w:val="-3"/>
          <w:sz w:val="20"/>
        </w:rPr>
        <w:t xml:space="preserve"> </w:t>
      </w:r>
      <w:r>
        <w:rPr>
          <w:color w:val="231F20"/>
          <w:sz w:val="20"/>
        </w:rPr>
        <w:t>that</w:t>
      </w:r>
      <w:r>
        <w:rPr>
          <w:color w:val="231F20"/>
          <w:spacing w:val="-3"/>
          <w:sz w:val="20"/>
        </w:rPr>
        <w:t xml:space="preserve"> </w:t>
      </w:r>
      <w:r>
        <w:rPr>
          <w:color w:val="231F20"/>
          <w:sz w:val="20"/>
        </w:rPr>
        <w:t>prolonged saturation of the root zone does not occur (i.e., as observed in the water table observation wells, if any).</w:t>
      </w:r>
    </w:p>
    <w:p w14:paraId="1AE57581" w14:textId="77777777" w:rsidR="00F66320" w:rsidRDefault="00F66050">
      <w:pPr>
        <w:pStyle w:val="ListParagraph"/>
        <w:numPr>
          <w:ilvl w:val="1"/>
          <w:numId w:val="1"/>
        </w:numPr>
        <w:tabs>
          <w:tab w:val="left" w:pos="1805"/>
        </w:tabs>
        <w:spacing w:line="249" w:lineRule="auto"/>
        <w:ind w:right="447"/>
        <w:rPr>
          <w:sz w:val="20"/>
        </w:rPr>
      </w:pPr>
      <w:r>
        <w:rPr>
          <w:color w:val="231F20"/>
          <w:sz w:val="20"/>
        </w:rPr>
        <w:t>During</w:t>
      </w:r>
      <w:r>
        <w:rPr>
          <w:color w:val="231F20"/>
          <w:spacing w:val="-3"/>
          <w:sz w:val="20"/>
        </w:rPr>
        <w:t xml:space="preserve"> </w:t>
      </w:r>
      <w:r>
        <w:rPr>
          <w:color w:val="231F20"/>
          <w:sz w:val="20"/>
        </w:rPr>
        <w:t>the</w:t>
      </w:r>
      <w:r>
        <w:rPr>
          <w:color w:val="231F20"/>
          <w:spacing w:val="-3"/>
          <w:sz w:val="20"/>
        </w:rPr>
        <w:t xml:space="preserve"> </w:t>
      </w:r>
      <w:r>
        <w:rPr>
          <w:color w:val="231F20"/>
          <w:sz w:val="20"/>
        </w:rPr>
        <w:t>fallow</w:t>
      </w:r>
      <w:r>
        <w:rPr>
          <w:color w:val="231F20"/>
          <w:spacing w:val="-3"/>
          <w:sz w:val="20"/>
        </w:rPr>
        <w:t xml:space="preserve"> </w:t>
      </w:r>
      <w:r>
        <w:rPr>
          <w:color w:val="231F20"/>
          <w:sz w:val="20"/>
        </w:rPr>
        <w:t>period,</w:t>
      </w:r>
      <w:r>
        <w:rPr>
          <w:color w:val="231F20"/>
          <w:spacing w:val="-3"/>
          <w:sz w:val="20"/>
        </w:rPr>
        <w:t xml:space="preserve"> </w:t>
      </w:r>
      <w:r>
        <w:rPr>
          <w:color w:val="231F20"/>
          <w:sz w:val="20"/>
        </w:rPr>
        <w:t>set</w:t>
      </w:r>
      <w:r>
        <w:rPr>
          <w:color w:val="231F20"/>
          <w:spacing w:val="-3"/>
          <w:sz w:val="20"/>
        </w:rPr>
        <w:t xml:space="preserve"> </w:t>
      </w:r>
      <w:r>
        <w:rPr>
          <w:color w:val="231F20"/>
          <w:sz w:val="20"/>
        </w:rPr>
        <w:t>the</w:t>
      </w:r>
      <w:r>
        <w:rPr>
          <w:color w:val="231F20"/>
          <w:spacing w:val="-3"/>
          <w:sz w:val="20"/>
        </w:rPr>
        <w:t xml:space="preserve"> </w:t>
      </w:r>
      <w:r>
        <w:rPr>
          <w:color w:val="231F20"/>
          <w:sz w:val="20"/>
        </w:rPr>
        <w:t>outlet</w:t>
      </w:r>
      <w:r>
        <w:rPr>
          <w:color w:val="231F20"/>
          <w:spacing w:val="-3"/>
          <w:sz w:val="20"/>
        </w:rPr>
        <w:t xml:space="preserve"> </w:t>
      </w:r>
      <w:r>
        <w:rPr>
          <w:color w:val="231F20"/>
          <w:sz w:val="20"/>
        </w:rPr>
        <w:t>elevation</w:t>
      </w:r>
      <w:r>
        <w:rPr>
          <w:color w:val="231F20"/>
          <w:spacing w:val="-3"/>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control</w:t>
      </w:r>
      <w:r>
        <w:rPr>
          <w:color w:val="231F20"/>
          <w:spacing w:val="-3"/>
          <w:sz w:val="20"/>
        </w:rPr>
        <w:t xml:space="preserve"> </w:t>
      </w:r>
      <w:r>
        <w:rPr>
          <w:color w:val="231F20"/>
          <w:sz w:val="20"/>
        </w:rPr>
        <w:t>structure</w:t>
      </w:r>
      <w:r>
        <w:rPr>
          <w:color w:val="231F20"/>
          <w:spacing w:val="-3"/>
          <w:sz w:val="20"/>
        </w:rPr>
        <w:t xml:space="preserve"> </w:t>
      </w:r>
      <w:r>
        <w:rPr>
          <w:color w:val="231F20"/>
          <w:sz w:val="20"/>
        </w:rPr>
        <w:t>to</w:t>
      </w:r>
      <w:r>
        <w:rPr>
          <w:color w:val="231F20"/>
          <w:spacing w:val="-3"/>
          <w:sz w:val="20"/>
        </w:rPr>
        <w:t xml:space="preserve"> </w:t>
      </w:r>
      <w:r>
        <w:rPr>
          <w:color w:val="231F20"/>
          <w:sz w:val="20"/>
        </w:rPr>
        <w:t>allow</w:t>
      </w:r>
      <w:r>
        <w:rPr>
          <w:color w:val="231F20"/>
          <w:spacing w:val="-3"/>
          <w:sz w:val="20"/>
        </w:rPr>
        <w:t xml:space="preserve"> </w:t>
      </w:r>
      <w:r>
        <w:rPr>
          <w:color w:val="231F20"/>
          <w:sz w:val="20"/>
        </w:rPr>
        <w:t>local</w:t>
      </w:r>
      <w:r>
        <w:rPr>
          <w:color w:val="231F20"/>
          <w:spacing w:val="-3"/>
          <w:sz w:val="20"/>
        </w:rPr>
        <w:t xml:space="preserve"> </w:t>
      </w:r>
      <w:r>
        <w:rPr>
          <w:color w:val="231F20"/>
          <w:sz w:val="20"/>
        </w:rPr>
        <w:t>ground water and infiltrated precipitation to elevate the water table to potentially rise near the soil surface or to an elevation specified by the planner.</w:t>
      </w:r>
    </w:p>
    <w:p w14:paraId="1AE57582" w14:textId="77777777" w:rsidR="00F66320" w:rsidRDefault="00F66050">
      <w:pPr>
        <w:pStyle w:val="ListParagraph"/>
        <w:numPr>
          <w:ilvl w:val="1"/>
          <w:numId w:val="1"/>
        </w:numPr>
        <w:tabs>
          <w:tab w:val="left" w:pos="1805"/>
        </w:tabs>
        <w:spacing w:line="249" w:lineRule="auto"/>
        <w:ind w:right="456"/>
        <w:jc w:val="both"/>
        <w:rPr>
          <w:sz w:val="20"/>
        </w:rPr>
      </w:pPr>
      <w:r>
        <w:rPr>
          <w:color w:val="231F20"/>
          <w:sz w:val="20"/>
        </w:rPr>
        <w:t>To</w:t>
      </w:r>
      <w:r>
        <w:rPr>
          <w:color w:val="231F20"/>
          <w:spacing w:val="-5"/>
          <w:sz w:val="20"/>
        </w:rPr>
        <w:t xml:space="preserve"> </w:t>
      </w:r>
      <w:r>
        <w:rPr>
          <w:color w:val="231F20"/>
          <w:sz w:val="20"/>
        </w:rPr>
        <w:t>prevent</w:t>
      </w:r>
      <w:r>
        <w:rPr>
          <w:color w:val="231F20"/>
          <w:spacing w:val="-5"/>
          <w:sz w:val="20"/>
        </w:rPr>
        <w:t xml:space="preserve"> </w:t>
      </w:r>
      <w:r>
        <w:rPr>
          <w:color w:val="231F20"/>
          <w:sz w:val="20"/>
        </w:rPr>
        <w:t>leakage</w:t>
      </w:r>
      <w:r>
        <w:rPr>
          <w:color w:val="231F20"/>
          <w:spacing w:val="-5"/>
          <w:sz w:val="20"/>
        </w:rPr>
        <w:t xml:space="preserve"> </w:t>
      </w:r>
      <w:r>
        <w:rPr>
          <w:color w:val="231F20"/>
          <w:sz w:val="20"/>
        </w:rPr>
        <w:t>of</w:t>
      </w:r>
      <w:r>
        <w:rPr>
          <w:color w:val="231F20"/>
          <w:spacing w:val="-5"/>
          <w:sz w:val="20"/>
        </w:rPr>
        <w:t xml:space="preserve"> </w:t>
      </w:r>
      <w:r>
        <w:rPr>
          <w:color w:val="231F20"/>
          <w:sz w:val="20"/>
        </w:rPr>
        <w:t>liquid</w:t>
      </w:r>
      <w:r>
        <w:rPr>
          <w:color w:val="231F20"/>
          <w:spacing w:val="-5"/>
          <w:sz w:val="20"/>
        </w:rPr>
        <w:t xml:space="preserve"> </w:t>
      </w:r>
      <w:r>
        <w:rPr>
          <w:color w:val="231F20"/>
          <w:sz w:val="20"/>
        </w:rPr>
        <w:t>manure</w:t>
      </w:r>
      <w:r>
        <w:rPr>
          <w:color w:val="231F20"/>
          <w:spacing w:val="-5"/>
          <w:sz w:val="20"/>
        </w:rPr>
        <w:t xml:space="preserve"> </w:t>
      </w:r>
      <w:r>
        <w:rPr>
          <w:color w:val="231F20"/>
          <w:sz w:val="20"/>
        </w:rPr>
        <w:t>applications</w:t>
      </w:r>
      <w:r>
        <w:rPr>
          <w:color w:val="231F20"/>
          <w:spacing w:val="-5"/>
          <w:sz w:val="20"/>
        </w:rPr>
        <w:t xml:space="preserve"> </w:t>
      </w:r>
      <w:r>
        <w:rPr>
          <w:color w:val="231F20"/>
          <w:sz w:val="20"/>
        </w:rPr>
        <w:t>into</w:t>
      </w:r>
      <w:r>
        <w:rPr>
          <w:color w:val="231F20"/>
          <w:spacing w:val="-5"/>
          <w:sz w:val="20"/>
        </w:rPr>
        <w:t xml:space="preserve"> </w:t>
      </w:r>
      <w:r>
        <w:rPr>
          <w:color w:val="231F20"/>
          <w:sz w:val="20"/>
        </w:rPr>
        <w:t>drainpipes,</w:t>
      </w:r>
      <w:r>
        <w:rPr>
          <w:color w:val="231F20"/>
          <w:spacing w:val="-5"/>
          <w:sz w:val="20"/>
        </w:rPr>
        <w:t xml:space="preserve"> </w:t>
      </w:r>
      <w:r>
        <w:rPr>
          <w:color w:val="231F20"/>
          <w:sz w:val="20"/>
        </w:rPr>
        <w:t>specify</w:t>
      </w:r>
      <w:r>
        <w:rPr>
          <w:color w:val="231F20"/>
          <w:spacing w:val="-5"/>
          <w:sz w:val="20"/>
        </w:rPr>
        <w:t xml:space="preserve"> </w:t>
      </w:r>
      <w:r>
        <w:rPr>
          <w:color w:val="231F20"/>
          <w:sz w:val="20"/>
        </w:rPr>
        <w:t>the</w:t>
      </w:r>
      <w:r>
        <w:rPr>
          <w:color w:val="231F20"/>
          <w:spacing w:val="-5"/>
          <w:sz w:val="20"/>
        </w:rPr>
        <w:t xml:space="preserve"> </w:t>
      </w:r>
      <w:r>
        <w:rPr>
          <w:color w:val="231F20"/>
          <w:sz w:val="20"/>
        </w:rPr>
        <w:t>elevation</w:t>
      </w:r>
      <w:r>
        <w:rPr>
          <w:color w:val="231F20"/>
          <w:spacing w:val="-5"/>
          <w:sz w:val="20"/>
        </w:rPr>
        <w:t xml:space="preserve"> </w:t>
      </w:r>
      <w:r>
        <w:rPr>
          <w:color w:val="231F20"/>
          <w:sz w:val="20"/>
        </w:rPr>
        <w:t>of</w:t>
      </w:r>
      <w:r>
        <w:rPr>
          <w:color w:val="231F20"/>
          <w:spacing w:val="-5"/>
          <w:sz w:val="20"/>
        </w:rPr>
        <w:t xml:space="preserve"> </w:t>
      </w:r>
      <w:r>
        <w:rPr>
          <w:color w:val="231F20"/>
          <w:sz w:val="20"/>
        </w:rPr>
        <w:t>the raised</w:t>
      </w:r>
      <w:r>
        <w:rPr>
          <w:color w:val="231F20"/>
          <w:spacing w:val="-2"/>
          <w:sz w:val="20"/>
        </w:rPr>
        <w:t xml:space="preserve"> </w:t>
      </w:r>
      <w:r>
        <w:rPr>
          <w:color w:val="231F20"/>
          <w:sz w:val="20"/>
        </w:rPr>
        <w:t>drainage</w:t>
      </w:r>
      <w:r>
        <w:rPr>
          <w:color w:val="231F20"/>
          <w:spacing w:val="-2"/>
          <w:sz w:val="20"/>
        </w:rPr>
        <w:t xml:space="preserve"> </w:t>
      </w:r>
      <w:r>
        <w:rPr>
          <w:color w:val="231F20"/>
          <w:sz w:val="20"/>
        </w:rPr>
        <w:t>outlet</w:t>
      </w:r>
      <w:r>
        <w:rPr>
          <w:color w:val="231F20"/>
          <w:spacing w:val="-2"/>
          <w:sz w:val="20"/>
        </w:rPr>
        <w:t xml:space="preserve"> </w:t>
      </w:r>
      <w:r>
        <w:rPr>
          <w:color w:val="231F20"/>
          <w:sz w:val="20"/>
        </w:rPr>
        <w:t>and</w:t>
      </w:r>
      <w:r>
        <w:rPr>
          <w:color w:val="231F20"/>
          <w:spacing w:val="-2"/>
          <w:sz w:val="20"/>
        </w:rPr>
        <w:t xml:space="preserve"> </w:t>
      </w:r>
      <w:r>
        <w:rPr>
          <w:color w:val="231F20"/>
          <w:sz w:val="20"/>
        </w:rPr>
        <w:t>the</w:t>
      </w:r>
      <w:r>
        <w:rPr>
          <w:color w:val="231F20"/>
          <w:spacing w:val="-2"/>
          <w:sz w:val="20"/>
        </w:rPr>
        <w:t xml:space="preserve"> </w:t>
      </w:r>
      <w:r>
        <w:rPr>
          <w:color w:val="231F20"/>
          <w:sz w:val="20"/>
        </w:rPr>
        <w:t>number</w:t>
      </w:r>
      <w:r>
        <w:rPr>
          <w:color w:val="231F20"/>
          <w:spacing w:val="-2"/>
          <w:sz w:val="20"/>
        </w:rPr>
        <w:t xml:space="preserve"> </w:t>
      </w:r>
      <w:r>
        <w:rPr>
          <w:color w:val="231F20"/>
          <w:sz w:val="20"/>
        </w:rPr>
        <w:t>of</w:t>
      </w:r>
      <w:r>
        <w:rPr>
          <w:color w:val="231F20"/>
          <w:spacing w:val="-2"/>
          <w:sz w:val="20"/>
        </w:rPr>
        <w:t xml:space="preserve"> </w:t>
      </w:r>
      <w:r>
        <w:rPr>
          <w:color w:val="231F20"/>
          <w:sz w:val="20"/>
        </w:rPr>
        <w:t>days</w:t>
      </w:r>
      <w:r>
        <w:rPr>
          <w:color w:val="231F20"/>
          <w:spacing w:val="-2"/>
          <w:sz w:val="20"/>
        </w:rPr>
        <w:t xml:space="preserve"> </w:t>
      </w:r>
      <w:r>
        <w:rPr>
          <w:color w:val="231F20"/>
          <w:sz w:val="20"/>
        </w:rPr>
        <w:t>prior</w:t>
      </w:r>
      <w:r>
        <w:rPr>
          <w:color w:val="231F20"/>
          <w:spacing w:val="-2"/>
          <w:sz w:val="20"/>
        </w:rPr>
        <w:t xml:space="preserve"> </w:t>
      </w:r>
      <w:r>
        <w:rPr>
          <w:color w:val="231F20"/>
          <w:sz w:val="20"/>
        </w:rPr>
        <w:t>to</w:t>
      </w:r>
      <w:r>
        <w:rPr>
          <w:color w:val="231F20"/>
          <w:spacing w:val="-2"/>
          <w:sz w:val="20"/>
        </w:rPr>
        <w:t xml:space="preserve"> </w:t>
      </w:r>
      <w:r>
        <w:rPr>
          <w:color w:val="231F20"/>
          <w:sz w:val="20"/>
        </w:rPr>
        <w:t>and</w:t>
      </w:r>
      <w:r>
        <w:rPr>
          <w:color w:val="231F20"/>
          <w:spacing w:val="-2"/>
          <w:sz w:val="20"/>
        </w:rPr>
        <w:t xml:space="preserve"> </w:t>
      </w:r>
      <w:r>
        <w:rPr>
          <w:color w:val="231F20"/>
          <w:sz w:val="20"/>
        </w:rPr>
        <w:t>after</w:t>
      </w:r>
      <w:r>
        <w:rPr>
          <w:color w:val="231F20"/>
          <w:spacing w:val="-2"/>
          <w:sz w:val="20"/>
        </w:rPr>
        <w:t xml:space="preserve"> </w:t>
      </w:r>
      <w:r>
        <w:rPr>
          <w:color w:val="231F20"/>
          <w:sz w:val="20"/>
        </w:rPr>
        <w:t>the</w:t>
      </w:r>
      <w:r>
        <w:rPr>
          <w:color w:val="231F20"/>
          <w:spacing w:val="-2"/>
          <w:sz w:val="20"/>
        </w:rPr>
        <w:t xml:space="preserve"> </w:t>
      </w:r>
      <w:r>
        <w:rPr>
          <w:color w:val="231F20"/>
          <w:sz w:val="20"/>
        </w:rPr>
        <w:t>application</w:t>
      </w:r>
      <w:r>
        <w:rPr>
          <w:color w:val="231F20"/>
          <w:spacing w:val="-2"/>
          <w:sz w:val="20"/>
        </w:rPr>
        <w:t xml:space="preserve"> </w:t>
      </w:r>
      <w:r>
        <w:rPr>
          <w:color w:val="231F20"/>
          <w:sz w:val="20"/>
        </w:rPr>
        <w:t>that</w:t>
      </w:r>
      <w:r>
        <w:rPr>
          <w:color w:val="231F20"/>
          <w:spacing w:val="-2"/>
          <w:sz w:val="20"/>
        </w:rPr>
        <w:t xml:space="preserve"> </w:t>
      </w:r>
      <w:r>
        <w:rPr>
          <w:color w:val="231F20"/>
          <w:sz w:val="20"/>
        </w:rPr>
        <w:t>a</w:t>
      </w:r>
      <w:r>
        <w:rPr>
          <w:color w:val="231F20"/>
          <w:spacing w:val="-2"/>
          <w:sz w:val="20"/>
        </w:rPr>
        <w:t xml:space="preserve"> </w:t>
      </w:r>
      <w:r>
        <w:rPr>
          <w:color w:val="231F20"/>
          <w:sz w:val="20"/>
        </w:rPr>
        <w:t>raised outlet elevation is to be maintained.</w:t>
      </w:r>
    </w:p>
    <w:p w14:paraId="1AE57583" w14:textId="77777777" w:rsidR="00F66320" w:rsidRDefault="00F66050">
      <w:pPr>
        <w:pStyle w:val="ListParagraph"/>
        <w:numPr>
          <w:ilvl w:val="0"/>
          <w:numId w:val="1"/>
        </w:numPr>
        <w:tabs>
          <w:tab w:val="left" w:pos="1445"/>
        </w:tabs>
        <w:rPr>
          <w:sz w:val="20"/>
        </w:rPr>
      </w:pPr>
      <w:r>
        <w:rPr>
          <w:color w:val="231F20"/>
          <w:sz w:val="20"/>
        </w:rPr>
        <w:t>Replace</w:t>
      </w:r>
      <w:r>
        <w:rPr>
          <w:color w:val="231F20"/>
          <w:spacing w:val="-4"/>
          <w:sz w:val="20"/>
        </w:rPr>
        <w:t xml:space="preserve"> </w:t>
      </w:r>
      <w:r>
        <w:rPr>
          <w:color w:val="231F20"/>
          <w:sz w:val="20"/>
        </w:rPr>
        <w:t>warped</w:t>
      </w:r>
      <w:r>
        <w:rPr>
          <w:color w:val="231F20"/>
          <w:spacing w:val="-3"/>
          <w:sz w:val="20"/>
        </w:rPr>
        <w:t xml:space="preserve"> </w:t>
      </w:r>
      <w:r>
        <w:rPr>
          <w:color w:val="231F20"/>
          <w:sz w:val="20"/>
        </w:rPr>
        <w:t>flashboards</w:t>
      </w:r>
      <w:r>
        <w:rPr>
          <w:color w:val="231F20"/>
          <w:spacing w:val="-4"/>
          <w:sz w:val="20"/>
        </w:rPr>
        <w:t xml:space="preserve"> </w:t>
      </w:r>
      <w:r>
        <w:rPr>
          <w:color w:val="231F20"/>
          <w:sz w:val="20"/>
        </w:rPr>
        <w:t>and</w:t>
      </w:r>
      <w:r>
        <w:rPr>
          <w:color w:val="231F20"/>
          <w:spacing w:val="-3"/>
          <w:sz w:val="20"/>
        </w:rPr>
        <w:t xml:space="preserve"> </w:t>
      </w:r>
      <w:r>
        <w:rPr>
          <w:color w:val="231F20"/>
          <w:sz w:val="20"/>
        </w:rPr>
        <w:t>damaged</w:t>
      </w:r>
      <w:r>
        <w:rPr>
          <w:color w:val="231F20"/>
          <w:spacing w:val="-4"/>
          <w:sz w:val="20"/>
        </w:rPr>
        <w:t xml:space="preserve"> </w:t>
      </w:r>
      <w:r>
        <w:rPr>
          <w:color w:val="231F20"/>
          <w:sz w:val="20"/>
        </w:rPr>
        <w:t>seals</w:t>
      </w:r>
      <w:r>
        <w:rPr>
          <w:color w:val="231F20"/>
          <w:spacing w:val="-3"/>
          <w:sz w:val="20"/>
        </w:rPr>
        <w:t xml:space="preserve"> </w:t>
      </w:r>
      <w:r>
        <w:rPr>
          <w:color w:val="231F20"/>
          <w:sz w:val="20"/>
        </w:rPr>
        <w:t>that</w:t>
      </w:r>
      <w:r>
        <w:rPr>
          <w:color w:val="231F20"/>
          <w:spacing w:val="-4"/>
          <w:sz w:val="20"/>
        </w:rPr>
        <w:t xml:space="preserve"> </w:t>
      </w:r>
      <w:r>
        <w:rPr>
          <w:color w:val="231F20"/>
          <w:sz w:val="20"/>
        </w:rPr>
        <w:t>cause</w:t>
      </w:r>
      <w:r>
        <w:rPr>
          <w:color w:val="231F20"/>
          <w:spacing w:val="-3"/>
          <w:sz w:val="20"/>
        </w:rPr>
        <w:t xml:space="preserve"> </w:t>
      </w:r>
      <w:r>
        <w:rPr>
          <w:color w:val="231F20"/>
          <w:sz w:val="20"/>
        </w:rPr>
        <w:t>structure</w:t>
      </w:r>
      <w:r>
        <w:rPr>
          <w:color w:val="231F20"/>
          <w:spacing w:val="-3"/>
          <w:sz w:val="20"/>
        </w:rPr>
        <w:t xml:space="preserve"> </w:t>
      </w:r>
      <w:r>
        <w:rPr>
          <w:color w:val="231F20"/>
          <w:spacing w:val="-2"/>
          <w:sz w:val="20"/>
        </w:rPr>
        <w:t>leakage.</w:t>
      </w:r>
    </w:p>
    <w:p w14:paraId="1AE57584" w14:textId="77777777" w:rsidR="00F66320" w:rsidRDefault="00F66320">
      <w:pPr>
        <w:pStyle w:val="BodyText"/>
        <w:spacing w:before="20"/>
        <w:ind w:left="0"/>
      </w:pPr>
    </w:p>
    <w:p w14:paraId="1AE57585" w14:textId="77777777" w:rsidR="00F66320" w:rsidRDefault="00F66050">
      <w:pPr>
        <w:pStyle w:val="Heading2"/>
      </w:pPr>
      <w:r>
        <w:rPr>
          <w:color w:val="231F20"/>
          <w:spacing w:val="-2"/>
        </w:rPr>
        <w:t>REFERENCES</w:t>
      </w:r>
    </w:p>
    <w:p w14:paraId="1AE57586" w14:textId="77777777" w:rsidR="00F66320" w:rsidRDefault="00F66050">
      <w:pPr>
        <w:pStyle w:val="BodyText"/>
        <w:spacing w:before="130" w:line="249" w:lineRule="auto"/>
        <w:ind w:right="231"/>
      </w:pPr>
      <w:r>
        <w:rPr>
          <w:color w:val="231F20"/>
        </w:rPr>
        <w:t>Qadir,</w:t>
      </w:r>
      <w:r>
        <w:rPr>
          <w:color w:val="231F20"/>
          <w:spacing w:val="-5"/>
        </w:rPr>
        <w:t xml:space="preserve"> </w:t>
      </w:r>
      <w:r>
        <w:rPr>
          <w:color w:val="231F20"/>
        </w:rPr>
        <w:t>M.</w:t>
      </w:r>
      <w:r>
        <w:rPr>
          <w:color w:val="231F20"/>
          <w:spacing w:val="-5"/>
        </w:rPr>
        <w:t xml:space="preserve"> </w:t>
      </w:r>
      <w:r>
        <w:rPr>
          <w:color w:val="231F20"/>
        </w:rPr>
        <w:t>and</w:t>
      </w:r>
      <w:r>
        <w:rPr>
          <w:color w:val="231F20"/>
          <w:spacing w:val="-5"/>
        </w:rPr>
        <w:t xml:space="preserve"> </w:t>
      </w:r>
      <w:r>
        <w:rPr>
          <w:color w:val="231F20"/>
        </w:rPr>
        <w:t>J.D.</w:t>
      </w:r>
      <w:r>
        <w:rPr>
          <w:color w:val="231F20"/>
          <w:spacing w:val="-5"/>
        </w:rPr>
        <w:t xml:space="preserve"> </w:t>
      </w:r>
      <w:r>
        <w:rPr>
          <w:color w:val="231F20"/>
        </w:rPr>
        <w:t>Oster.</w:t>
      </w:r>
      <w:r>
        <w:rPr>
          <w:color w:val="231F20"/>
          <w:spacing w:val="-5"/>
        </w:rPr>
        <w:t xml:space="preserve"> </w:t>
      </w:r>
      <w:r>
        <w:rPr>
          <w:color w:val="231F20"/>
        </w:rPr>
        <w:t>2003.</w:t>
      </w:r>
      <w:r>
        <w:rPr>
          <w:color w:val="231F20"/>
          <w:spacing w:val="-5"/>
        </w:rPr>
        <w:t xml:space="preserve"> </w:t>
      </w:r>
      <w:r>
        <w:rPr>
          <w:color w:val="231F20"/>
        </w:rPr>
        <w:t>Crop</w:t>
      </w:r>
      <w:r>
        <w:rPr>
          <w:color w:val="231F20"/>
          <w:spacing w:val="-5"/>
        </w:rPr>
        <w:t xml:space="preserve"> </w:t>
      </w:r>
      <w:r>
        <w:rPr>
          <w:color w:val="231F20"/>
        </w:rPr>
        <w:t>and</w:t>
      </w:r>
      <w:r>
        <w:rPr>
          <w:color w:val="231F20"/>
          <w:spacing w:val="-5"/>
        </w:rPr>
        <w:t xml:space="preserve"> </w:t>
      </w:r>
      <w:r>
        <w:rPr>
          <w:color w:val="231F20"/>
        </w:rPr>
        <w:t>irrigation</w:t>
      </w:r>
      <w:r>
        <w:rPr>
          <w:color w:val="231F20"/>
          <w:spacing w:val="-5"/>
        </w:rPr>
        <w:t xml:space="preserve"> </w:t>
      </w:r>
      <w:r>
        <w:rPr>
          <w:color w:val="231F20"/>
        </w:rPr>
        <w:t>management</w:t>
      </w:r>
      <w:r>
        <w:rPr>
          <w:color w:val="231F20"/>
          <w:spacing w:val="-5"/>
        </w:rPr>
        <w:t xml:space="preserve"> </w:t>
      </w:r>
      <w:r>
        <w:rPr>
          <w:color w:val="231F20"/>
        </w:rPr>
        <w:t>strategies</w:t>
      </w:r>
      <w:r>
        <w:rPr>
          <w:color w:val="231F20"/>
          <w:spacing w:val="-5"/>
        </w:rPr>
        <w:t xml:space="preserve"> </w:t>
      </w:r>
      <w:r>
        <w:rPr>
          <w:color w:val="231F20"/>
        </w:rPr>
        <w:t>for</w:t>
      </w:r>
      <w:r>
        <w:rPr>
          <w:color w:val="231F20"/>
          <w:spacing w:val="-5"/>
        </w:rPr>
        <w:t xml:space="preserve"> </w:t>
      </w:r>
      <w:r>
        <w:rPr>
          <w:color w:val="231F20"/>
        </w:rPr>
        <w:t>saline-sodic</w:t>
      </w:r>
      <w:r>
        <w:rPr>
          <w:color w:val="231F20"/>
          <w:spacing w:val="-5"/>
        </w:rPr>
        <w:t xml:space="preserve"> </w:t>
      </w:r>
      <w:r>
        <w:rPr>
          <w:color w:val="231F20"/>
        </w:rPr>
        <w:t>soils</w:t>
      </w:r>
      <w:r>
        <w:rPr>
          <w:color w:val="231F20"/>
          <w:spacing w:val="-5"/>
        </w:rPr>
        <w:t xml:space="preserve"> </w:t>
      </w:r>
      <w:r>
        <w:rPr>
          <w:color w:val="231F20"/>
        </w:rPr>
        <w:t xml:space="preserve">and waters aimed at environmentally sustainable agriculture. </w:t>
      </w:r>
      <w:r>
        <w:rPr>
          <w:color w:val="0000FF"/>
          <w:u w:val="single" w:color="0000FF"/>
        </w:rPr>
        <w:t>Science of The Total Environment</w:t>
      </w:r>
      <w:r>
        <w:rPr>
          <w:color w:val="231F20"/>
        </w:rPr>
        <w:t xml:space="preserve">. DOI: 10.1016/j.scitotenv.2003.10.012. </w:t>
      </w:r>
      <w:r>
        <w:rPr>
          <w:color w:val="0000FF"/>
          <w:u w:val="single" w:color="0000FF"/>
        </w:rPr>
        <w:t>Volume 323, Issues 1–3</w:t>
      </w:r>
      <w:r>
        <w:rPr>
          <w:color w:val="231F20"/>
        </w:rPr>
        <w:t>, 5 May 2004, Pages 1–19.</w:t>
      </w:r>
    </w:p>
    <w:p w14:paraId="1AE57587" w14:textId="77777777" w:rsidR="00F66320" w:rsidRDefault="00F66050">
      <w:pPr>
        <w:pStyle w:val="BodyText"/>
        <w:spacing w:before="203" w:line="249" w:lineRule="auto"/>
        <w:ind w:right="137"/>
      </w:pPr>
      <w:r>
        <w:rPr>
          <w:color w:val="231F20"/>
        </w:rPr>
        <w:t>USDA,</w:t>
      </w:r>
      <w:r>
        <w:rPr>
          <w:color w:val="231F20"/>
          <w:spacing w:val="-4"/>
        </w:rPr>
        <w:t xml:space="preserve"> </w:t>
      </w:r>
      <w:r>
        <w:rPr>
          <w:color w:val="231F20"/>
        </w:rPr>
        <w:t>NRCS.</w:t>
      </w:r>
      <w:r>
        <w:rPr>
          <w:color w:val="231F20"/>
          <w:spacing w:val="-4"/>
        </w:rPr>
        <w:t xml:space="preserve"> </w:t>
      </w:r>
      <w:r>
        <w:rPr>
          <w:color w:val="231F20"/>
        </w:rPr>
        <w:t>2001.</w:t>
      </w:r>
      <w:r>
        <w:rPr>
          <w:color w:val="231F20"/>
          <w:spacing w:val="-4"/>
        </w:rPr>
        <w:t xml:space="preserve"> </w:t>
      </w:r>
      <w:r>
        <w:rPr>
          <w:color w:val="231F20"/>
        </w:rPr>
        <w:t>National</w:t>
      </w:r>
      <w:r>
        <w:rPr>
          <w:color w:val="231F20"/>
          <w:spacing w:val="-4"/>
        </w:rPr>
        <w:t xml:space="preserve"> </w:t>
      </w:r>
      <w:r>
        <w:rPr>
          <w:color w:val="231F20"/>
        </w:rPr>
        <w:t>Engineering</w:t>
      </w:r>
      <w:r>
        <w:rPr>
          <w:color w:val="231F20"/>
          <w:spacing w:val="-4"/>
        </w:rPr>
        <w:t xml:space="preserve"> </w:t>
      </w:r>
      <w:r>
        <w:rPr>
          <w:color w:val="231F20"/>
        </w:rPr>
        <w:t>Handbook</w:t>
      </w:r>
      <w:r>
        <w:rPr>
          <w:color w:val="231F20"/>
          <w:spacing w:val="-4"/>
        </w:rPr>
        <w:t xml:space="preserve"> </w:t>
      </w:r>
      <w:r>
        <w:rPr>
          <w:color w:val="231F20"/>
        </w:rPr>
        <w:t>(Title</w:t>
      </w:r>
      <w:r>
        <w:rPr>
          <w:color w:val="231F20"/>
          <w:spacing w:val="-4"/>
        </w:rPr>
        <w:t xml:space="preserve"> </w:t>
      </w:r>
      <w:r>
        <w:rPr>
          <w:color w:val="231F20"/>
        </w:rPr>
        <w:t>210),</w:t>
      </w:r>
      <w:r>
        <w:rPr>
          <w:color w:val="231F20"/>
          <w:spacing w:val="-4"/>
        </w:rPr>
        <w:t xml:space="preserve"> </w:t>
      </w:r>
      <w:r>
        <w:rPr>
          <w:color w:val="231F20"/>
        </w:rPr>
        <w:t>Part</w:t>
      </w:r>
      <w:r>
        <w:rPr>
          <w:color w:val="231F20"/>
          <w:spacing w:val="-4"/>
        </w:rPr>
        <w:t xml:space="preserve"> </w:t>
      </w:r>
      <w:r>
        <w:rPr>
          <w:color w:val="231F20"/>
        </w:rPr>
        <w:t>624,</w:t>
      </w:r>
      <w:r>
        <w:rPr>
          <w:color w:val="231F20"/>
          <w:spacing w:val="-4"/>
        </w:rPr>
        <w:t xml:space="preserve"> </w:t>
      </w:r>
      <w:r>
        <w:rPr>
          <w:color w:val="231F20"/>
        </w:rPr>
        <w:t>Sec</w:t>
      </w:r>
      <w:r>
        <w:rPr>
          <w:color w:val="231F20"/>
          <w:spacing w:val="-4"/>
        </w:rPr>
        <w:t xml:space="preserve"> </w:t>
      </w:r>
      <w:r>
        <w:rPr>
          <w:color w:val="231F20"/>
        </w:rPr>
        <w:t>10,</w:t>
      </w:r>
      <w:r>
        <w:rPr>
          <w:color w:val="231F20"/>
          <w:spacing w:val="-4"/>
        </w:rPr>
        <w:t xml:space="preserve"> </w:t>
      </w:r>
      <w:r>
        <w:rPr>
          <w:color w:val="231F20"/>
        </w:rPr>
        <w:t>Water</w:t>
      </w:r>
      <w:r>
        <w:rPr>
          <w:color w:val="231F20"/>
          <w:spacing w:val="-4"/>
        </w:rPr>
        <w:t xml:space="preserve"> </w:t>
      </w:r>
      <w:r>
        <w:rPr>
          <w:color w:val="231F20"/>
        </w:rPr>
        <w:t>table</w:t>
      </w:r>
      <w:r>
        <w:rPr>
          <w:color w:val="231F20"/>
          <w:spacing w:val="-4"/>
        </w:rPr>
        <w:t xml:space="preserve"> </w:t>
      </w:r>
      <w:r>
        <w:rPr>
          <w:color w:val="231F20"/>
        </w:rPr>
        <w:t xml:space="preserve">control, </w:t>
      </w:r>
      <w:r>
        <w:rPr>
          <w:color w:val="231F20"/>
        </w:rPr>
        <w:lastRenderedPageBreak/>
        <w:t xml:space="preserve">and Sec. 16, Drainage of agricultural land. Washington, D.C. </w:t>
      </w:r>
      <w:r>
        <w:rPr>
          <w:color w:val="0000FF"/>
          <w:u w:val="single" w:color="0000FF"/>
        </w:rPr>
        <w:t>https://directives.sc.egov.usda.gov/.</w:t>
      </w:r>
      <w:r>
        <w:rPr>
          <w:color w:val="0000FF"/>
          <w:spacing w:val="80"/>
          <w:u w:val="single" w:color="0000FF"/>
        </w:rPr>
        <w:t xml:space="preserve"> </w:t>
      </w:r>
    </w:p>
    <w:p w14:paraId="1AE57588" w14:textId="77777777" w:rsidR="00F66320" w:rsidRDefault="00F66050">
      <w:pPr>
        <w:pStyle w:val="BodyText"/>
        <w:spacing w:before="202" w:line="249" w:lineRule="auto"/>
      </w:pPr>
      <w:r>
        <w:rPr>
          <w:color w:val="231F20"/>
        </w:rPr>
        <w:t>USDA,</w:t>
      </w:r>
      <w:r>
        <w:rPr>
          <w:color w:val="231F20"/>
          <w:spacing w:val="-4"/>
        </w:rPr>
        <w:t xml:space="preserve"> </w:t>
      </w:r>
      <w:r>
        <w:rPr>
          <w:color w:val="231F20"/>
        </w:rPr>
        <w:t>NRCS.</w:t>
      </w:r>
      <w:r>
        <w:rPr>
          <w:color w:val="231F20"/>
          <w:spacing w:val="-4"/>
        </w:rPr>
        <w:t xml:space="preserve"> </w:t>
      </w:r>
      <w:r>
        <w:rPr>
          <w:color w:val="231F20"/>
        </w:rPr>
        <w:t>2001.</w:t>
      </w:r>
      <w:r>
        <w:rPr>
          <w:color w:val="231F20"/>
          <w:spacing w:val="-4"/>
        </w:rPr>
        <w:t xml:space="preserve"> </w:t>
      </w:r>
      <w:r>
        <w:rPr>
          <w:color w:val="231F20"/>
        </w:rPr>
        <w:t>National</w:t>
      </w:r>
      <w:r>
        <w:rPr>
          <w:color w:val="231F20"/>
          <w:spacing w:val="-4"/>
        </w:rPr>
        <w:t xml:space="preserve"> </w:t>
      </w:r>
      <w:r>
        <w:rPr>
          <w:color w:val="231F20"/>
        </w:rPr>
        <w:t>Engineering</w:t>
      </w:r>
      <w:r>
        <w:rPr>
          <w:color w:val="231F20"/>
          <w:spacing w:val="-4"/>
        </w:rPr>
        <w:t xml:space="preserve"> </w:t>
      </w:r>
      <w:r>
        <w:rPr>
          <w:color w:val="231F20"/>
        </w:rPr>
        <w:t>Handbook</w:t>
      </w:r>
      <w:r>
        <w:rPr>
          <w:color w:val="231F20"/>
          <w:spacing w:val="-4"/>
        </w:rPr>
        <w:t xml:space="preserve"> </w:t>
      </w:r>
      <w:r>
        <w:rPr>
          <w:color w:val="231F20"/>
        </w:rPr>
        <w:t>(Title</w:t>
      </w:r>
      <w:r>
        <w:rPr>
          <w:color w:val="231F20"/>
          <w:spacing w:val="-4"/>
        </w:rPr>
        <w:t xml:space="preserve"> </w:t>
      </w:r>
      <w:r>
        <w:rPr>
          <w:color w:val="231F20"/>
        </w:rPr>
        <w:t>210),</w:t>
      </w:r>
      <w:r>
        <w:rPr>
          <w:color w:val="231F20"/>
          <w:spacing w:val="-4"/>
        </w:rPr>
        <w:t xml:space="preserve"> </w:t>
      </w:r>
      <w:r>
        <w:rPr>
          <w:color w:val="231F20"/>
        </w:rPr>
        <w:t>Part</w:t>
      </w:r>
      <w:r>
        <w:rPr>
          <w:color w:val="231F20"/>
          <w:spacing w:val="-4"/>
        </w:rPr>
        <w:t xml:space="preserve"> </w:t>
      </w:r>
      <w:r>
        <w:rPr>
          <w:color w:val="231F20"/>
        </w:rPr>
        <w:t>650,</w:t>
      </w:r>
      <w:r>
        <w:rPr>
          <w:color w:val="231F20"/>
          <w:spacing w:val="-4"/>
        </w:rPr>
        <w:t xml:space="preserve"> </w:t>
      </w:r>
      <w:r>
        <w:rPr>
          <w:color w:val="231F20"/>
        </w:rPr>
        <w:t>Engineering</w:t>
      </w:r>
      <w:r>
        <w:rPr>
          <w:color w:val="231F20"/>
          <w:spacing w:val="-4"/>
        </w:rPr>
        <w:t xml:space="preserve"> </w:t>
      </w:r>
      <w:r>
        <w:rPr>
          <w:color w:val="231F20"/>
        </w:rPr>
        <w:t>Field</w:t>
      </w:r>
      <w:r>
        <w:rPr>
          <w:color w:val="231F20"/>
          <w:spacing w:val="-4"/>
        </w:rPr>
        <w:t xml:space="preserve"> </w:t>
      </w:r>
      <w:r>
        <w:rPr>
          <w:color w:val="231F20"/>
        </w:rPr>
        <w:t xml:space="preserve">Handbook, Chapter 14, Water management (Drainage). Washington, D.C. </w:t>
      </w:r>
      <w:r>
        <w:rPr>
          <w:color w:val="0000FF"/>
          <w:u w:val="single" w:color="0000FF"/>
        </w:rPr>
        <w:t>https://directives.sc.egov.usda.gov/.</w:t>
      </w:r>
    </w:p>
    <w:sectPr w:rsidR="00F66320" w:rsidSect="00F7721B">
      <w:headerReference w:type="even" r:id="rId15"/>
      <w:headerReference w:type="default" r:id="rId16"/>
      <w:footerReference w:type="even" r:id="rId17"/>
      <w:footerReference w:type="default" r:id="rId18"/>
      <w:headerReference w:type="first" r:id="rId19"/>
      <w:footerReference w:type="first" r:id="rId20"/>
      <w:pgSz w:w="12240" w:h="15840"/>
      <w:pgMar w:top="280" w:right="1120" w:bottom="1440" w:left="740"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Anderson, Sarah - FPAC-NRCS, IA" w:date="2024-05-06T14:48:00Z" w:initials="SA">
    <w:p w14:paraId="16069BFD" w14:textId="77777777" w:rsidR="00EC0D9B" w:rsidRDefault="00EC0D9B" w:rsidP="00EC0D9B">
      <w:pPr>
        <w:pStyle w:val="CommentText"/>
      </w:pPr>
      <w:r>
        <w:rPr>
          <w:rStyle w:val="CommentReference"/>
        </w:rPr>
        <w:annotationRef/>
      </w:r>
      <w:r>
        <w:t>New in NHCP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069B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4BBD5A" w16cex:dateUtc="2024-05-06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069BFD" w16cid:durableId="144BBD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BE283" w14:textId="77777777" w:rsidR="00F7721B" w:rsidRDefault="00F7721B">
      <w:r>
        <w:separator/>
      </w:r>
    </w:p>
  </w:endnote>
  <w:endnote w:type="continuationSeparator" w:id="0">
    <w:p w14:paraId="5EE38038" w14:textId="77777777" w:rsidR="00F7721B" w:rsidRDefault="00F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CD9C" w14:textId="77777777" w:rsidR="005C1CA5" w:rsidRDefault="005C1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5F3FE" w14:textId="62D70730" w:rsidR="005C1CA5" w:rsidRDefault="005C1CA5" w:rsidP="005C1CA5">
    <w:pPr>
      <w:pStyle w:val="BodyText"/>
      <w:spacing w:before="40"/>
      <w:ind w:left="20"/>
      <w:jc w:val="right"/>
    </w:pPr>
    <w:r>
      <w:rPr>
        <w:color w:val="231F20"/>
      </w:rPr>
      <w:t xml:space="preserve">NRCS, </w:t>
    </w:r>
    <w:del w:id="115" w:author="Anderson, Sarah - FPAC-NRCS, IA" w:date="2024-05-06T14:44:00Z">
      <w:r w:rsidDel="005C1CA5">
        <w:rPr>
          <w:color w:val="231F20"/>
          <w:spacing w:val="-4"/>
        </w:rPr>
        <w:delText>NHCP</w:delText>
      </w:r>
    </w:del>
    <w:ins w:id="116" w:author="Anderson, Sarah - FPAC-NRCS, IA" w:date="2024-05-06T14:44:00Z">
      <w:r>
        <w:rPr>
          <w:color w:val="231F20"/>
          <w:spacing w:val="-4"/>
        </w:rPr>
        <w:t>Iowa</w:t>
      </w:r>
    </w:ins>
  </w:p>
  <w:p w14:paraId="1AE5758D" w14:textId="30BCEB9B" w:rsidR="00F66320" w:rsidRDefault="005C1CA5" w:rsidP="005C1CA5">
    <w:pPr>
      <w:pStyle w:val="BodyText"/>
      <w:spacing w:before="26"/>
      <w:ind w:left="141"/>
      <w:jc w:val="right"/>
    </w:pPr>
    <w:r>
      <w:rPr>
        <w:color w:val="231F20"/>
      </w:rPr>
      <w:t xml:space="preserve">August </w:t>
    </w:r>
    <w:r>
      <w:rPr>
        <w:color w:val="231F20"/>
        <w:spacing w:val="-4"/>
      </w:rPr>
      <w:t>202</w:t>
    </w:r>
    <w:ins w:id="117" w:author="Anderson, Sarah - FPAC-NRCS, IA" w:date="2024-05-06T14:44:00Z">
      <w:r>
        <w:rPr>
          <w:color w:val="231F20"/>
          <w:spacing w:val="-4"/>
        </w:rPr>
        <w:t>4</w:t>
      </w:r>
    </w:ins>
    <w:del w:id="118" w:author="Anderson, Sarah - FPAC-NRCS, IA" w:date="2024-05-06T14:44:00Z">
      <w:r w:rsidDel="005C1CA5">
        <w:rPr>
          <w:color w:val="231F20"/>
          <w:spacing w:val="-4"/>
        </w:rPr>
        <w:delText>3</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E638" w14:textId="39414B7F" w:rsidR="007866E1" w:rsidRDefault="007866E1" w:rsidP="007866E1">
    <w:pPr>
      <w:pStyle w:val="BodyText"/>
      <w:ind w:left="9018"/>
    </w:pPr>
    <w:r>
      <w:rPr>
        <w:noProof/>
      </w:rPr>
      <mc:AlternateContent>
        <mc:Choice Requires="wps">
          <w:drawing>
            <wp:anchor distT="0" distB="0" distL="0" distR="0" simplePos="0" relativeHeight="251667456" behindDoc="0" locked="0" layoutInCell="1" allowOverlap="1" wp14:anchorId="1F3A2223" wp14:editId="0FF1B7BD">
              <wp:simplePos x="0" y="0"/>
              <wp:positionH relativeFrom="page">
                <wp:posOffset>497840</wp:posOffset>
              </wp:positionH>
              <wp:positionV relativeFrom="paragraph">
                <wp:posOffset>15240</wp:posOffset>
              </wp:positionV>
              <wp:extent cx="4967605" cy="7600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7605" cy="760095"/>
                      </a:xfrm>
                      <a:prstGeom prst="rect">
                        <a:avLst/>
                      </a:prstGeom>
                      <a:ln w="3175">
                        <a:solidFill>
                          <a:srgbClr val="231F20"/>
                        </a:solidFill>
                        <a:prstDash val="solid"/>
                      </a:ln>
                    </wps:spPr>
                    <wps:txbx>
                      <w:txbxContent>
                        <w:p w14:paraId="3905A3C9" w14:textId="77777777" w:rsidR="007866E1" w:rsidRDefault="007866E1" w:rsidP="007866E1">
                          <w:pPr>
                            <w:spacing w:before="2" w:line="249" w:lineRule="auto"/>
                            <w:ind w:left="40" w:right="84"/>
                            <w:rPr>
                              <w:sz w:val="18"/>
                            </w:rPr>
                          </w:pPr>
                          <w:r>
                            <w:rPr>
                              <w:color w:val="231F20"/>
                              <w:sz w:val="18"/>
                            </w:rPr>
                            <w:t>NRCS</w:t>
                          </w:r>
                          <w:r>
                            <w:rPr>
                              <w:color w:val="231F20"/>
                              <w:spacing w:val="-5"/>
                              <w:sz w:val="18"/>
                            </w:rPr>
                            <w:t xml:space="preserve"> </w:t>
                          </w:r>
                          <w:r>
                            <w:rPr>
                              <w:color w:val="231F20"/>
                              <w:sz w:val="18"/>
                            </w:rPr>
                            <w:t>reviews</w:t>
                          </w:r>
                          <w:r>
                            <w:rPr>
                              <w:color w:val="231F20"/>
                              <w:spacing w:val="-5"/>
                              <w:sz w:val="18"/>
                            </w:rPr>
                            <w:t xml:space="preserve"> </w:t>
                          </w:r>
                          <w:r>
                            <w:rPr>
                              <w:color w:val="231F20"/>
                              <w:sz w:val="18"/>
                            </w:rPr>
                            <w:t>and</w:t>
                          </w:r>
                          <w:r>
                            <w:rPr>
                              <w:color w:val="231F20"/>
                              <w:spacing w:val="-5"/>
                              <w:sz w:val="18"/>
                            </w:rPr>
                            <w:t xml:space="preserve"> </w:t>
                          </w:r>
                          <w:r>
                            <w:rPr>
                              <w:color w:val="231F20"/>
                              <w:sz w:val="18"/>
                            </w:rPr>
                            <w:t>periodically</w:t>
                          </w:r>
                          <w:r>
                            <w:rPr>
                              <w:color w:val="231F20"/>
                              <w:spacing w:val="-5"/>
                              <w:sz w:val="18"/>
                            </w:rPr>
                            <w:t xml:space="preserve"> </w:t>
                          </w:r>
                          <w:r>
                            <w:rPr>
                              <w:color w:val="231F20"/>
                              <w:sz w:val="18"/>
                            </w:rPr>
                            <w:t>updates</w:t>
                          </w:r>
                          <w:r>
                            <w:rPr>
                              <w:color w:val="231F20"/>
                              <w:spacing w:val="-5"/>
                              <w:sz w:val="18"/>
                            </w:rPr>
                            <w:t xml:space="preserve"> </w:t>
                          </w:r>
                          <w:r>
                            <w:rPr>
                              <w:color w:val="231F20"/>
                              <w:sz w:val="18"/>
                            </w:rPr>
                            <w:t>conservation</w:t>
                          </w:r>
                          <w:r>
                            <w:rPr>
                              <w:color w:val="231F20"/>
                              <w:spacing w:val="-5"/>
                              <w:sz w:val="18"/>
                            </w:rPr>
                            <w:t xml:space="preserve"> </w:t>
                          </w:r>
                          <w:r>
                            <w:rPr>
                              <w:color w:val="231F20"/>
                              <w:sz w:val="18"/>
                            </w:rPr>
                            <w:t>practice</w:t>
                          </w:r>
                          <w:r>
                            <w:rPr>
                              <w:color w:val="231F20"/>
                              <w:spacing w:val="-5"/>
                              <w:sz w:val="18"/>
                            </w:rPr>
                            <w:t xml:space="preserve"> </w:t>
                          </w:r>
                          <w:r>
                            <w:rPr>
                              <w:color w:val="231F20"/>
                              <w:sz w:val="18"/>
                            </w:rPr>
                            <w:t>standards.</w:t>
                          </w:r>
                          <w:r>
                            <w:rPr>
                              <w:color w:val="231F20"/>
                              <w:spacing w:val="36"/>
                              <w:sz w:val="18"/>
                            </w:rPr>
                            <w:t xml:space="preserve"> </w:t>
                          </w:r>
                          <w:r>
                            <w:rPr>
                              <w:color w:val="231F20"/>
                              <w:sz w:val="18"/>
                            </w:rPr>
                            <w:t>To</w:t>
                          </w:r>
                          <w:r>
                            <w:rPr>
                              <w:color w:val="231F20"/>
                              <w:spacing w:val="-5"/>
                              <w:sz w:val="18"/>
                            </w:rPr>
                            <w:t xml:space="preserve"> </w:t>
                          </w:r>
                          <w:r>
                            <w:rPr>
                              <w:color w:val="231F20"/>
                              <w:sz w:val="18"/>
                            </w:rPr>
                            <w:t>obtain</w:t>
                          </w:r>
                          <w:r>
                            <w:rPr>
                              <w:color w:val="231F20"/>
                              <w:spacing w:val="-5"/>
                              <w:sz w:val="18"/>
                            </w:rPr>
                            <w:t xml:space="preserve"> </w:t>
                          </w:r>
                          <w:r>
                            <w:rPr>
                              <w:color w:val="231F20"/>
                              <w:sz w:val="18"/>
                            </w:rPr>
                            <w:t>the</w:t>
                          </w:r>
                          <w:r>
                            <w:rPr>
                              <w:color w:val="231F20"/>
                              <w:spacing w:val="-5"/>
                              <w:sz w:val="18"/>
                            </w:rPr>
                            <w:t xml:space="preserve"> </w:t>
                          </w:r>
                          <w:r>
                            <w:rPr>
                              <w:color w:val="231F20"/>
                              <w:sz w:val="18"/>
                            </w:rPr>
                            <w:t xml:space="preserve">current version of this standard, contact your Natural Resources Conservation Service State office or visit the Field Office Technical Guide online by going to the NRCS website at </w:t>
                          </w:r>
                          <w:hyperlink r:id="rId1">
                            <w:r>
                              <w:rPr>
                                <w:color w:val="0039B4"/>
                                <w:sz w:val="18"/>
                              </w:rPr>
                              <w:t>https://www.nrcs.usda.gov/</w:t>
                            </w:r>
                          </w:hyperlink>
                          <w:r>
                            <w:rPr>
                              <w:color w:val="0039B4"/>
                              <w:sz w:val="18"/>
                            </w:rPr>
                            <w:t xml:space="preserve"> </w:t>
                          </w:r>
                          <w:r>
                            <w:rPr>
                              <w:color w:val="231F20"/>
                              <w:sz w:val="18"/>
                            </w:rPr>
                            <w:t>and type FOTG in the search field.</w:t>
                          </w:r>
                        </w:p>
                        <w:p w14:paraId="28692D63" w14:textId="77777777" w:rsidR="007866E1" w:rsidRDefault="007866E1" w:rsidP="007866E1">
                          <w:pPr>
                            <w:spacing w:before="3"/>
                            <w:ind w:left="1291"/>
                            <w:rPr>
                              <w:b/>
                              <w:sz w:val="18"/>
                            </w:rPr>
                          </w:pPr>
                          <w:r>
                            <w:rPr>
                              <w:b/>
                              <w:color w:val="231F20"/>
                              <w:sz w:val="18"/>
                            </w:rPr>
                            <w:t>USDA</w:t>
                          </w:r>
                          <w:r>
                            <w:rPr>
                              <w:b/>
                              <w:color w:val="231F20"/>
                              <w:spacing w:val="-13"/>
                              <w:sz w:val="18"/>
                            </w:rPr>
                            <w:t xml:space="preserve"> </w:t>
                          </w:r>
                          <w:r>
                            <w:rPr>
                              <w:b/>
                              <w:color w:val="231F20"/>
                              <w:sz w:val="18"/>
                            </w:rPr>
                            <w:t>is</w:t>
                          </w:r>
                          <w:r>
                            <w:rPr>
                              <w:b/>
                              <w:color w:val="231F20"/>
                              <w:spacing w:val="-6"/>
                              <w:sz w:val="18"/>
                            </w:rPr>
                            <w:t xml:space="preserve"> </w:t>
                          </w:r>
                          <w:r>
                            <w:rPr>
                              <w:b/>
                              <w:color w:val="231F20"/>
                              <w:sz w:val="18"/>
                            </w:rPr>
                            <w:t>an</w:t>
                          </w:r>
                          <w:r>
                            <w:rPr>
                              <w:b/>
                              <w:color w:val="231F20"/>
                              <w:spacing w:val="-6"/>
                              <w:sz w:val="18"/>
                            </w:rPr>
                            <w:t xml:space="preserve"> </w:t>
                          </w:r>
                          <w:r>
                            <w:rPr>
                              <w:b/>
                              <w:color w:val="231F20"/>
                              <w:sz w:val="18"/>
                            </w:rPr>
                            <w:t>equal</w:t>
                          </w:r>
                          <w:r>
                            <w:rPr>
                              <w:b/>
                              <w:color w:val="231F20"/>
                              <w:spacing w:val="-6"/>
                              <w:sz w:val="18"/>
                            </w:rPr>
                            <w:t xml:space="preserve"> </w:t>
                          </w:r>
                          <w:r>
                            <w:rPr>
                              <w:b/>
                              <w:color w:val="231F20"/>
                              <w:sz w:val="18"/>
                            </w:rPr>
                            <w:t>opportunity</w:t>
                          </w:r>
                          <w:r>
                            <w:rPr>
                              <w:b/>
                              <w:color w:val="231F20"/>
                              <w:spacing w:val="-6"/>
                              <w:sz w:val="18"/>
                            </w:rPr>
                            <w:t xml:space="preserve"> </w:t>
                          </w:r>
                          <w:r>
                            <w:rPr>
                              <w:b/>
                              <w:color w:val="231F20"/>
                              <w:sz w:val="18"/>
                            </w:rPr>
                            <w:t>provider,</w:t>
                          </w:r>
                          <w:r>
                            <w:rPr>
                              <w:b/>
                              <w:color w:val="231F20"/>
                              <w:spacing w:val="-6"/>
                              <w:sz w:val="18"/>
                            </w:rPr>
                            <w:t xml:space="preserve"> </w:t>
                          </w:r>
                          <w:r>
                            <w:rPr>
                              <w:b/>
                              <w:color w:val="231F20"/>
                              <w:sz w:val="18"/>
                            </w:rPr>
                            <w:t>employer,</w:t>
                          </w:r>
                          <w:r>
                            <w:rPr>
                              <w:b/>
                              <w:color w:val="231F20"/>
                              <w:spacing w:val="-6"/>
                              <w:sz w:val="18"/>
                            </w:rPr>
                            <w:t xml:space="preserve"> </w:t>
                          </w:r>
                          <w:r>
                            <w:rPr>
                              <w:b/>
                              <w:color w:val="231F20"/>
                              <w:sz w:val="18"/>
                            </w:rPr>
                            <w:t>and</w:t>
                          </w:r>
                          <w:r>
                            <w:rPr>
                              <w:b/>
                              <w:color w:val="231F20"/>
                              <w:spacing w:val="-6"/>
                              <w:sz w:val="18"/>
                            </w:rPr>
                            <w:t xml:space="preserve"> </w:t>
                          </w:r>
                          <w:r>
                            <w:rPr>
                              <w:b/>
                              <w:color w:val="231F20"/>
                              <w:spacing w:val="-2"/>
                              <w:sz w:val="18"/>
                            </w:rPr>
                            <w:t>lender.</w:t>
                          </w:r>
                        </w:p>
                      </w:txbxContent>
                    </wps:txbx>
                    <wps:bodyPr wrap="square" lIns="0" tIns="0" rIns="0" bIns="0" rtlCol="0">
                      <a:noAutofit/>
                    </wps:bodyPr>
                  </wps:wsp>
                </a:graphicData>
              </a:graphic>
            </wp:anchor>
          </w:drawing>
        </mc:Choice>
        <mc:Fallback>
          <w:pict>
            <v:shapetype w14:anchorId="1F3A2223" id="_x0000_t202" coordsize="21600,21600" o:spt="202" path="m,l,21600r21600,l21600,xe">
              <v:stroke joinstyle="miter"/>
              <v:path gradientshapeok="t" o:connecttype="rect"/>
            </v:shapetype>
            <v:shape id="Textbox 5" o:spid="_x0000_s1030" type="#_x0000_t202" style="position:absolute;left:0;text-align:left;margin-left:39.2pt;margin-top:1.2pt;width:391.15pt;height:59.8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" filled="f" strokecolor="#231f20" strokeweight=".25pt">
              <v:path arrowok="t"/>
              <v:textbox inset="0,0,0,0">
                <w:txbxContent>
                  <w:p w14:paraId="3905A3C9" w14:textId="77777777" w:rsidR="007866E1" w:rsidRDefault="007866E1" w:rsidP="007866E1">
                    <w:pPr>
                      <w:spacing w:before="2" w:line="249" w:lineRule="auto"/>
                      <w:ind w:left="40" w:right="84"/>
                      <w:rPr>
                        <w:sz w:val="18"/>
                      </w:rPr>
                    </w:pPr>
                    <w:r>
                      <w:rPr>
                        <w:color w:val="231F20"/>
                        <w:sz w:val="18"/>
                      </w:rPr>
                      <w:t>NRCS</w:t>
                    </w:r>
                    <w:r>
                      <w:rPr>
                        <w:color w:val="231F20"/>
                        <w:spacing w:val="-5"/>
                        <w:sz w:val="18"/>
                      </w:rPr>
                      <w:t xml:space="preserve"> </w:t>
                    </w:r>
                    <w:r>
                      <w:rPr>
                        <w:color w:val="231F20"/>
                        <w:sz w:val="18"/>
                      </w:rPr>
                      <w:t>reviews</w:t>
                    </w:r>
                    <w:r>
                      <w:rPr>
                        <w:color w:val="231F20"/>
                        <w:spacing w:val="-5"/>
                        <w:sz w:val="18"/>
                      </w:rPr>
                      <w:t xml:space="preserve"> </w:t>
                    </w:r>
                    <w:r>
                      <w:rPr>
                        <w:color w:val="231F20"/>
                        <w:sz w:val="18"/>
                      </w:rPr>
                      <w:t>and</w:t>
                    </w:r>
                    <w:r>
                      <w:rPr>
                        <w:color w:val="231F20"/>
                        <w:spacing w:val="-5"/>
                        <w:sz w:val="18"/>
                      </w:rPr>
                      <w:t xml:space="preserve"> </w:t>
                    </w:r>
                    <w:r>
                      <w:rPr>
                        <w:color w:val="231F20"/>
                        <w:sz w:val="18"/>
                      </w:rPr>
                      <w:t>periodically</w:t>
                    </w:r>
                    <w:r>
                      <w:rPr>
                        <w:color w:val="231F20"/>
                        <w:spacing w:val="-5"/>
                        <w:sz w:val="18"/>
                      </w:rPr>
                      <w:t xml:space="preserve"> </w:t>
                    </w:r>
                    <w:r>
                      <w:rPr>
                        <w:color w:val="231F20"/>
                        <w:sz w:val="18"/>
                      </w:rPr>
                      <w:t>updates</w:t>
                    </w:r>
                    <w:r>
                      <w:rPr>
                        <w:color w:val="231F20"/>
                        <w:spacing w:val="-5"/>
                        <w:sz w:val="18"/>
                      </w:rPr>
                      <w:t xml:space="preserve"> </w:t>
                    </w:r>
                    <w:r>
                      <w:rPr>
                        <w:color w:val="231F20"/>
                        <w:sz w:val="18"/>
                      </w:rPr>
                      <w:t>conservation</w:t>
                    </w:r>
                    <w:r>
                      <w:rPr>
                        <w:color w:val="231F20"/>
                        <w:spacing w:val="-5"/>
                        <w:sz w:val="18"/>
                      </w:rPr>
                      <w:t xml:space="preserve"> </w:t>
                    </w:r>
                    <w:r>
                      <w:rPr>
                        <w:color w:val="231F20"/>
                        <w:sz w:val="18"/>
                      </w:rPr>
                      <w:t>practice</w:t>
                    </w:r>
                    <w:r>
                      <w:rPr>
                        <w:color w:val="231F20"/>
                        <w:spacing w:val="-5"/>
                        <w:sz w:val="18"/>
                      </w:rPr>
                      <w:t xml:space="preserve"> </w:t>
                    </w:r>
                    <w:r>
                      <w:rPr>
                        <w:color w:val="231F20"/>
                        <w:sz w:val="18"/>
                      </w:rPr>
                      <w:t>standards.</w:t>
                    </w:r>
                    <w:r>
                      <w:rPr>
                        <w:color w:val="231F20"/>
                        <w:spacing w:val="36"/>
                        <w:sz w:val="18"/>
                      </w:rPr>
                      <w:t xml:space="preserve"> </w:t>
                    </w:r>
                    <w:r>
                      <w:rPr>
                        <w:color w:val="231F20"/>
                        <w:sz w:val="18"/>
                      </w:rPr>
                      <w:t>To</w:t>
                    </w:r>
                    <w:r>
                      <w:rPr>
                        <w:color w:val="231F20"/>
                        <w:spacing w:val="-5"/>
                        <w:sz w:val="18"/>
                      </w:rPr>
                      <w:t xml:space="preserve"> </w:t>
                    </w:r>
                    <w:r>
                      <w:rPr>
                        <w:color w:val="231F20"/>
                        <w:sz w:val="18"/>
                      </w:rPr>
                      <w:t>obtain</w:t>
                    </w:r>
                    <w:r>
                      <w:rPr>
                        <w:color w:val="231F20"/>
                        <w:spacing w:val="-5"/>
                        <w:sz w:val="18"/>
                      </w:rPr>
                      <w:t xml:space="preserve"> </w:t>
                    </w:r>
                    <w:r>
                      <w:rPr>
                        <w:color w:val="231F20"/>
                        <w:sz w:val="18"/>
                      </w:rPr>
                      <w:t>the</w:t>
                    </w:r>
                    <w:r>
                      <w:rPr>
                        <w:color w:val="231F20"/>
                        <w:spacing w:val="-5"/>
                        <w:sz w:val="18"/>
                      </w:rPr>
                      <w:t xml:space="preserve"> </w:t>
                    </w:r>
                    <w:r>
                      <w:rPr>
                        <w:color w:val="231F20"/>
                        <w:sz w:val="18"/>
                      </w:rPr>
                      <w:t xml:space="preserve">current version of this standard, contact your Natural Resources Conservation Service State office or visit the Field Office Technical Guide online by going to the NRCS website at </w:t>
                    </w:r>
                    <w:hyperlink r:id="rId2">
                      <w:r>
                        <w:rPr>
                          <w:color w:val="0039B4"/>
                          <w:sz w:val="18"/>
                        </w:rPr>
                        <w:t>https://www.nrcs.usda.gov/</w:t>
                      </w:r>
                    </w:hyperlink>
                    <w:r>
                      <w:rPr>
                        <w:color w:val="0039B4"/>
                        <w:sz w:val="18"/>
                      </w:rPr>
                      <w:t xml:space="preserve"> </w:t>
                    </w:r>
                    <w:r>
                      <w:rPr>
                        <w:color w:val="231F20"/>
                        <w:sz w:val="18"/>
                      </w:rPr>
                      <w:t>and type FOTG in the search field.</w:t>
                    </w:r>
                  </w:p>
                  <w:p w14:paraId="28692D63" w14:textId="77777777" w:rsidR="007866E1" w:rsidRDefault="007866E1" w:rsidP="007866E1">
                    <w:pPr>
                      <w:spacing w:before="3"/>
                      <w:ind w:left="1291"/>
                      <w:rPr>
                        <w:b/>
                        <w:sz w:val="18"/>
                      </w:rPr>
                    </w:pPr>
                    <w:r>
                      <w:rPr>
                        <w:b/>
                        <w:color w:val="231F20"/>
                        <w:sz w:val="18"/>
                      </w:rPr>
                      <w:t>USDA</w:t>
                    </w:r>
                    <w:r>
                      <w:rPr>
                        <w:b/>
                        <w:color w:val="231F20"/>
                        <w:spacing w:val="-13"/>
                        <w:sz w:val="18"/>
                      </w:rPr>
                      <w:t xml:space="preserve"> </w:t>
                    </w:r>
                    <w:r>
                      <w:rPr>
                        <w:b/>
                        <w:color w:val="231F20"/>
                        <w:sz w:val="18"/>
                      </w:rPr>
                      <w:t>is</w:t>
                    </w:r>
                    <w:r>
                      <w:rPr>
                        <w:b/>
                        <w:color w:val="231F20"/>
                        <w:spacing w:val="-6"/>
                        <w:sz w:val="18"/>
                      </w:rPr>
                      <w:t xml:space="preserve"> </w:t>
                    </w:r>
                    <w:r>
                      <w:rPr>
                        <w:b/>
                        <w:color w:val="231F20"/>
                        <w:sz w:val="18"/>
                      </w:rPr>
                      <w:t>an</w:t>
                    </w:r>
                    <w:r>
                      <w:rPr>
                        <w:b/>
                        <w:color w:val="231F20"/>
                        <w:spacing w:val="-6"/>
                        <w:sz w:val="18"/>
                      </w:rPr>
                      <w:t xml:space="preserve"> </w:t>
                    </w:r>
                    <w:r>
                      <w:rPr>
                        <w:b/>
                        <w:color w:val="231F20"/>
                        <w:sz w:val="18"/>
                      </w:rPr>
                      <w:t>equal</w:t>
                    </w:r>
                    <w:r>
                      <w:rPr>
                        <w:b/>
                        <w:color w:val="231F20"/>
                        <w:spacing w:val="-6"/>
                        <w:sz w:val="18"/>
                      </w:rPr>
                      <w:t xml:space="preserve"> </w:t>
                    </w:r>
                    <w:r>
                      <w:rPr>
                        <w:b/>
                        <w:color w:val="231F20"/>
                        <w:sz w:val="18"/>
                      </w:rPr>
                      <w:t>opportunity</w:t>
                    </w:r>
                    <w:r>
                      <w:rPr>
                        <w:b/>
                        <w:color w:val="231F20"/>
                        <w:spacing w:val="-6"/>
                        <w:sz w:val="18"/>
                      </w:rPr>
                      <w:t xml:space="preserve"> </w:t>
                    </w:r>
                    <w:r>
                      <w:rPr>
                        <w:b/>
                        <w:color w:val="231F20"/>
                        <w:sz w:val="18"/>
                      </w:rPr>
                      <w:t>provider,</w:t>
                    </w:r>
                    <w:r>
                      <w:rPr>
                        <w:b/>
                        <w:color w:val="231F20"/>
                        <w:spacing w:val="-6"/>
                        <w:sz w:val="18"/>
                      </w:rPr>
                      <w:t xml:space="preserve"> </w:t>
                    </w:r>
                    <w:r>
                      <w:rPr>
                        <w:b/>
                        <w:color w:val="231F20"/>
                        <w:sz w:val="18"/>
                      </w:rPr>
                      <w:t>employer,</w:t>
                    </w:r>
                    <w:r>
                      <w:rPr>
                        <w:b/>
                        <w:color w:val="231F20"/>
                        <w:spacing w:val="-6"/>
                        <w:sz w:val="18"/>
                      </w:rPr>
                      <w:t xml:space="preserve"> </w:t>
                    </w:r>
                    <w:r>
                      <w:rPr>
                        <w:b/>
                        <w:color w:val="231F20"/>
                        <w:sz w:val="18"/>
                      </w:rPr>
                      <w:t>and</w:t>
                    </w:r>
                    <w:r>
                      <w:rPr>
                        <w:b/>
                        <w:color w:val="231F20"/>
                        <w:spacing w:val="-6"/>
                        <w:sz w:val="18"/>
                      </w:rPr>
                      <w:t xml:space="preserve"> </w:t>
                    </w:r>
                    <w:r>
                      <w:rPr>
                        <w:b/>
                        <w:color w:val="231F20"/>
                        <w:spacing w:val="-2"/>
                        <w:sz w:val="18"/>
                      </w:rPr>
                      <w:t>lender.</w:t>
                    </w:r>
                  </w:p>
                </w:txbxContent>
              </v:textbox>
              <w10:wrap anchorx="page"/>
            </v:shape>
          </w:pict>
        </mc:Fallback>
      </mc:AlternateContent>
    </w:r>
    <w:r>
      <w:rPr>
        <w:color w:val="231F20"/>
      </w:rPr>
      <w:t xml:space="preserve">NRCS, </w:t>
    </w:r>
    <w:del w:id="120" w:author="Anderson, Sarah - FPAC-NRCS, IA" w:date="2024-05-06T14:43:00Z">
      <w:r w:rsidDel="00E64B77">
        <w:rPr>
          <w:color w:val="231F20"/>
          <w:spacing w:val="-4"/>
        </w:rPr>
        <w:delText>NHCP</w:delText>
      </w:r>
    </w:del>
    <w:ins w:id="121" w:author="Anderson, Sarah - FPAC-NRCS, IA" w:date="2024-05-06T14:43:00Z">
      <w:r w:rsidR="00E64B77">
        <w:rPr>
          <w:color w:val="231F20"/>
          <w:spacing w:val="-4"/>
        </w:rPr>
        <w:t>Iowa</w:t>
      </w:r>
    </w:ins>
  </w:p>
  <w:p w14:paraId="231CB435" w14:textId="5EA7436C" w:rsidR="007866E1" w:rsidRDefault="007866E1" w:rsidP="007866E1">
    <w:pPr>
      <w:pStyle w:val="BodyText"/>
      <w:spacing w:before="52"/>
      <w:ind w:left="9136"/>
    </w:pPr>
    <w:r>
      <w:rPr>
        <w:color w:val="231F20"/>
        <w:position w:val="1"/>
      </w:rPr>
      <w:t>August</w:t>
    </w:r>
    <w:r>
      <w:rPr>
        <w:color w:val="231F20"/>
        <w:spacing w:val="-3"/>
        <w:position w:val="1"/>
      </w:rPr>
      <w:t xml:space="preserve"> </w:t>
    </w:r>
    <w:r>
      <w:rPr>
        <w:color w:val="231F20"/>
        <w:spacing w:val="-4"/>
      </w:rPr>
      <w:t>202</w:t>
    </w:r>
    <w:ins w:id="122" w:author="Anderson, Sarah - FPAC-NRCS, IA" w:date="2024-05-06T14:43:00Z">
      <w:r w:rsidR="005C1CA5">
        <w:rPr>
          <w:color w:val="231F20"/>
          <w:spacing w:val="-4"/>
        </w:rPr>
        <w:t>4</w:t>
      </w:r>
    </w:ins>
    <w:del w:id="123" w:author="Anderson, Sarah - FPAC-NRCS, IA" w:date="2024-05-06T14:43:00Z">
      <w:r w:rsidDel="005C1CA5">
        <w:rPr>
          <w:color w:val="231F20"/>
          <w:spacing w:val="-4"/>
        </w:rPr>
        <w:delText>3</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8CDD7" w14:textId="77777777" w:rsidR="00F7721B" w:rsidRDefault="00F7721B">
      <w:r>
        <w:separator/>
      </w:r>
    </w:p>
  </w:footnote>
  <w:footnote w:type="continuationSeparator" w:id="0">
    <w:p w14:paraId="4B5422E5" w14:textId="77777777" w:rsidR="00F7721B" w:rsidRDefault="00F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381DD" w14:textId="61C79F46" w:rsidR="005C1CA5" w:rsidRDefault="00F66050">
    <w:pPr>
      <w:pStyle w:val="Header"/>
    </w:pPr>
    <w:ins w:id="113" w:author="Anderson, Sarah - FPAC-NRCS, IA" w:date="2024-06-17T08:11:00Z" w16du:dateUtc="2024-06-17T13:11:00Z">
      <w:r>
        <w:rPr>
          <w:noProof/>
        </w:rPr>
        <w:pict w14:anchorId="054276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76251" o:spid="_x0000_s1026" type="#_x0000_t136" style="position:absolute;margin-left:0;margin-top:0;width:522.65pt;height:209.05pt;rotation:315;z-index:-251644928;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E61C" w14:textId="5139FDFD" w:rsidR="007866E1" w:rsidRDefault="00F66050" w:rsidP="007866E1">
    <w:pPr>
      <w:pStyle w:val="BodyText"/>
      <w:spacing w:before="94"/>
      <w:ind w:left="0" w:right="602"/>
      <w:jc w:val="right"/>
      <w:rPr>
        <w:color w:val="231F20"/>
        <w:spacing w:val="-10"/>
      </w:rPr>
    </w:pPr>
    <w:ins w:id="114" w:author="Anderson, Sarah - FPAC-NRCS, IA" w:date="2024-06-17T08:11:00Z" w16du:dateUtc="2024-06-17T13:11:00Z">
      <w:r>
        <w:rPr>
          <w:noProof/>
        </w:rPr>
        <w:pict w14:anchorId="2501C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76252" o:spid="_x0000_s1027" type="#_x0000_t136" style="position:absolute;left:0;text-align:left;margin-left:0;margin-top:0;width:522.65pt;height:209.05pt;rotation:315;z-index:-251642880;mso-position-horizontal:center;mso-position-horizontal-relative:margin;mso-position-vertical:center;mso-position-vertical-relative:margin" o:allowincell="f" fillcolor="silver" stroked="f">
            <v:fill opacity=".5"/>
            <v:textpath style="font-family:&quot;Arial&quot;;font-size:1pt" string="DRAFT"/>
          </v:shape>
        </w:pict>
      </w:r>
    </w:ins>
    <w:r w:rsidR="007866E1">
      <w:rPr>
        <w:color w:val="231F20"/>
        <w:spacing w:val="-6"/>
      </w:rPr>
      <w:t>554-CPS-</w:t>
    </w:r>
    <w:r w:rsidR="00D13BE0" w:rsidRPr="00D13BE0">
      <w:rPr>
        <w:color w:val="231F20"/>
        <w:spacing w:val="-6"/>
      </w:rPr>
      <w:fldChar w:fldCharType="begin"/>
    </w:r>
    <w:r w:rsidR="00D13BE0" w:rsidRPr="00D13BE0">
      <w:rPr>
        <w:color w:val="231F20"/>
        <w:spacing w:val="-6"/>
      </w:rPr>
      <w:instrText xml:space="preserve"> PAGE   \* MERGEFORMAT </w:instrText>
    </w:r>
    <w:r w:rsidR="00D13BE0" w:rsidRPr="00D13BE0">
      <w:rPr>
        <w:color w:val="231F20"/>
        <w:spacing w:val="-6"/>
      </w:rPr>
      <w:fldChar w:fldCharType="separate"/>
    </w:r>
    <w:r w:rsidR="00D13BE0" w:rsidRPr="00D13BE0">
      <w:rPr>
        <w:noProof/>
        <w:color w:val="231F20"/>
        <w:spacing w:val="-6"/>
      </w:rPr>
      <w:t>1</w:t>
    </w:r>
    <w:r w:rsidR="00D13BE0" w:rsidRPr="00D13BE0">
      <w:rPr>
        <w:noProof/>
        <w:color w:val="231F20"/>
        <w:spacing w:val="-6"/>
      </w:rPr>
      <w:fldChar w:fldCharType="end"/>
    </w:r>
  </w:p>
  <w:p w14:paraId="068940E4" w14:textId="77777777" w:rsidR="007866E1" w:rsidRDefault="007866E1" w:rsidP="007866E1">
    <w:pPr>
      <w:pStyle w:val="BodyText"/>
      <w:spacing w:before="94"/>
      <w:ind w:left="0" w:right="60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CF88" w14:textId="3DA75309" w:rsidR="005C1CA5" w:rsidRDefault="00F66050">
    <w:pPr>
      <w:pStyle w:val="Header"/>
    </w:pPr>
    <w:ins w:id="119" w:author="Anderson, Sarah - FPAC-NRCS, IA" w:date="2024-06-17T08:11:00Z" w16du:dateUtc="2024-06-17T13:11:00Z">
      <w:r>
        <w:rPr>
          <w:noProof/>
        </w:rPr>
        <w:pict w14:anchorId="37908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76250" o:spid="_x0000_s1025" type="#_x0000_t136" style="position:absolute;margin-left:0;margin-top:0;width:522.65pt;height:209.05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B4324"/>
    <w:multiLevelType w:val="hybridMultilevel"/>
    <w:tmpl w:val="1B46BD5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6FC769FE"/>
    <w:multiLevelType w:val="hybridMultilevel"/>
    <w:tmpl w:val="136A405C"/>
    <w:lvl w:ilvl="0" w:tplc="7BBEC474">
      <w:numFmt w:val="bullet"/>
      <w:lvlText w:val="•"/>
      <w:lvlJc w:val="left"/>
      <w:pPr>
        <w:ind w:left="1445" w:hanging="360"/>
      </w:pPr>
      <w:rPr>
        <w:rFonts w:ascii="Arial" w:eastAsia="Arial" w:hAnsi="Arial" w:cs="Arial" w:hint="default"/>
        <w:b w:val="0"/>
        <w:bCs w:val="0"/>
        <w:i w:val="0"/>
        <w:iCs w:val="0"/>
        <w:color w:val="231F20"/>
        <w:spacing w:val="0"/>
        <w:w w:val="100"/>
        <w:sz w:val="20"/>
        <w:szCs w:val="20"/>
        <w:lang w:val="en-US" w:eastAsia="en-US" w:bidi="ar-SA"/>
      </w:rPr>
    </w:lvl>
    <w:lvl w:ilvl="1" w:tplc="46243BBC">
      <w:numFmt w:val="bullet"/>
      <w:lvlText w:val="•"/>
      <w:lvlJc w:val="left"/>
      <w:pPr>
        <w:ind w:left="1805" w:hanging="360"/>
      </w:pPr>
      <w:rPr>
        <w:rFonts w:ascii="Arial" w:eastAsia="Arial" w:hAnsi="Arial" w:cs="Arial" w:hint="default"/>
        <w:b w:val="0"/>
        <w:bCs w:val="0"/>
        <w:i w:val="0"/>
        <w:iCs w:val="0"/>
        <w:color w:val="231F20"/>
        <w:spacing w:val="0"/>
        <w:w w:val="100"/>
        <w:sz w:val="20"/>
        <w:szCs w:val="20"/>
        <w:lang w:val="en-US" w:eastAsia="en-US" w:bidi="ar-SA"/>
      </w:rPr>
    </w:lvl>
    <w:lvl w:ilvl="2" w:tplc="0C84A62C">
      <w:numFmt w:val="bullet"/>
      <w:lvlText w:val="•"/>
      <w:lvlJc w:val="left"/>
      <w:pPr>
        <w:ind w:left="2753" w:hanging="360"/>
      </w:pPr>
      <w:rPr>
        <w:rFonts w:hint="default"/>
        <w:lang w:val="en-US" w:eastAsia="en-US" w:bidi="ar-SA"/>
      </w:rPr>
    </w:lvl>
    <w:lvl w:ilvl="3" w:tplc="6C2C4886">
      <w:numFmt w:val="bullet"/>
      <w:lvlText w:val="•"/>
      <w:lvlJc w:val="left"/>
      <w:pPr>
        <w:ind w:left="3706" w:hanging="360"/>
      </w:pPr>
      <w:rPr>
        <w:rFonts w:hint="default"/>
        <w:lang w:val="en-US" w:eastAsia="en-US" w:bidi="ar-SA"/>
      </w:rPr>
    </w:lvl>
    <w:lvl w:ilvl="4" w:tplc="9B76673A">
      <w:numFmt w:val="bullet"/>
      <w:lvlText w:val="•"/>
      <w:lvlJc w:val="left"/>
      <w:pPr>
        <w:ind w:left="4660" w:hanging="360"/>
      </w:pPr>
      <w:rPr>
        <w:rFonts w:hint="default"/>
        <w:lang w:val="en-US" w:eastAsia="en-US" w:bidi="ar-SA"/>
      </w:rPr>
    </w:lvl>
    <w:lvl w:ilvl="5" w:tplc="74DA74B6">
      <w:numFmt w:val="bullet"/>
      <w:lvlText w:val="•"/>
      <w:lvlJc w:val="left"/>
      <w:pPr>
        <w:ind w:left="5613" w:hanging="360"/>
      </w:pPr>
      <w:rPr>
        <w:rFonts w:hint="default"/>
        <w:lang w:val="en-US" w:eastAsia="en-US" w:bidi="ar-SA"/>
      </w:rPr>
    </w:lvl>
    <w:lvl w:ilvl="6" w:tplc="0CA442CE">
      <w:numFmt w:val="bullet"/>
      <w:lvlText w:val="•"/>
      <w:lvlJc w:val="left"/>
      <w:pPr>
        <w:ind w:left="6566" w:hanging="360"/>
      </w:pPr>
      <w:rPr>
        <w:rFonts w:hint="default"/>
        <w:lang w:val="en-US" w:eastAsia="en-US" w:bidi="ar-SA"/>
      </w:rPr>
    </w:lvl>
    <w:lvl w:ilvl="7" w:tplc="2960C1AE">
      <w:numFmt w:val="bullet"/>
      <w:lvlText w:val="•"/>
      <w:lvlJc w:val="left"/>
      <w:pPr>
        <w:ind w:left="7520" w:hanging="360"/>
      </w:pPr>
      <w:rPr>
        <w:rFonts w:hint="default"/>
        <w:lang w:val="en-US" w:eastAsia="en-US" w:bidi="ar-SA"/>
      </w:rPr>
    </w:lvl>
    <w:lvl w:ilvl="8" w:tplc="A55897DA">
      <w:numFmt w:val="bullet"/>
      <w:lvlText w:val="•"/>
      <w:lvlJc w:val="left"/>
      <w:pPr>
        <w:ind w:left="8473" w:hanging="360"/>
      </w:pPr>
      <w:rPr>
        <w:rFonts w:hint="default"/>
        <w:lang w:val="en-US" w:eastAsia="en-US" w:bidi="ar-SA"/>
      </w:rPr>
    </w:lvl>
  </w:abstractNum>
  <w:num w:numId="1" w16cid:durableId="1832981493">
    <w:abstractNumId w:val="1"/>
  </w:num>
  <w:num w:numId="2" w16cid:durableId="900114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erson, Sarah - FPAC-NRCS, IA">
    <w15:presenceInfo w15:providerId="AD" w15:userId="S::sarah.anderson@usda.gov::859ab7cb-8bdb-4ab3-a84a-f119f68af3f2"/>
  </w15:person>
  <w15:person w15:author="Anderson, Sarah - NRCS, Des Moines, IA">
    <w15:presenceInfo w15:providerId="AD" w15:userId="S::sarah.anderson@usda.gov::859ab7cb-8bdb-4ab3-a84a-f119f68af3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20"/>
    <w:rsid w:val="000003D7"/>
    <w:rsid w:val="00004E02"/>
    <w:rsid w:val="00230488"/>
    <w:rsid w:val="002B0C3F"/>
    <w:rsid w:val="005C1CA5"/>
    <w:rsid w:val="006C2295"/>
    <w:rsid w:val="007866E1"/>
    <w:rsid w:val="007A395A"/>
    <w:rsid w:val="00980ACE"/>
    <w:rsid w:val="00AC7870"/>
    <w:rsid w:val="00BA2356"/>
    <w:rsid w:val="00BA2CB4"/>
    <w:rsid w:val="00C92A2A"/>
    <w:rsid w:val="00C93B4E"/>
    <w:rsid w:val="00D13BE0"/>
    <w:rsid w:val="00E64B77"/>
    <w:rsid w:val="00EC0D9B"/>
    <w:rsid w:val="00F57894"/>
    <w:rsid w:val="00F66050"/>
    <w:rsid w:val="00F66320"/>
    <w:rsid w:val="00F7721B"/>
    <w:rsid w:val="00F9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5750C"/>
  <w15:docId w15:val="{ED0533EF-3C89-49A7-96F4-D56F72C7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54" w:right="1717"/>
      <w:jc w:val="center"/>
      <w:outlineLvl w:val="0"/>
    </w:pPr>
    <w:rPr>
      <w:b/>
      <w:bCs/>
      <w:sz w:val="24"/>
      <w:szCs w:val="24"/>
    </w:rPr>
  </w:style>
  <w:style w:type="paragraph" w:styleId="Heading2">
    <w:name w:val="heading 2"/>
    <w:basedOn w:val="Normal"/>
    <w:uiPriority w:val="9"/>
    <w:unhideWhenUsed/>
    <w:qFormat/>
    <w:pPr>
      <w:ind w:left="861"/>
      <w:outlineLvl w:val="1"/>
    </w:pPr>
    <w:rPr>
      <w:b/>
      <w:bCs/>
      <w:sz w:val="20"/>
      <w:szCs w:val="20"/>
    </w:rPr>
  </w:style>
  <w:style w:type="paragraph" w:styleId="Heading3">
    <w:name w:val="heading 3"/>
    <w:basedOn w:val="Normal"/>
    <w:uiPriority w:val="9"/>
    <w:unhideWhenUsed/>
    <w:qFormat/>
    <w:pPr>
      <w:ind w:left="858"/>
      <w:outlineLvl w:val="2"/>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8"/>
    </w:pPr>
    <w:rPr>
      <w:sz w:val="20"/>
      <w:szCs w:val="20"/>
    </w:rPr>
  </w:style>
  <w:style w:type="paragraph" w:styleId="Title">
    <w:name w:val="Title"/>
    <w:basedOn w:val="Normal"/>
    <w:uiPriority w:val="10"/>
    <w:qFormat/>
    <w:pPr>
      <w:spacing w:line="276" w:lineRule="exact"/>
      <w:ind w:left="2462" w:right="1714"/>
      <w:jc w:val="center"/>
    </w:pPr>
    <w:rPr>
      <w:b/>
      <w:bCs/>
      <w:sz w:val="28"/>
      <w:szCs w:val="28"/>
    </w:rPr>
  </w:style>
  <w:style w:type="paragraph" w:styleId="ListParagraph">
    <w:name w:val="List Paragraph"/>
    <w:basedOn w:val="Normal"/>
    <w:uiPriority w:val="1"/>
    <w:qFormat/>
    <w:pPr>
      <w:spacing w:before="59"/>
      <w:ind w:left="144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014"/>
    <w:pPr>
      <w:tabs>
        <w:tab w:val="center" w:pos="4680"/>
        <w:tab w:val="right" w:pos="9360"/>
      </w:tabs>
    </w:pPr>
  </w:style>
  <w:style w:type="character" w:customStyle="1" w:styleId="HeaderChar">
    <w:name w:val="Header Char"/>
    <w:basedOn w:val="DefaultParagraphFont"/>
    <w:link w:val="Header"/>
    <w:uiPriority w:val="99"/>
    <w:rsid w:val="00F91014"/>
    <w:rPr>
      <w:rFonts w:ascii="Arial" w:eastAsia="Arial" w:hAnsi="Arial" w:cs="Arial"/>
    </w:rPr>
  </w:style>
  <w:style w:type="paragraph" w:styleId="Footer">
    <w:name w:val="footer"/>
    <w:basedOn w:val="Normal"/>
    <w:link w:val="FooterChar"/>
    <w:uiPriority w:val="99"/>
    <w:unhideWhenUsed/>
    <w:rsid w:val="00F91014"/>
    <w:pPr>
      <w:tabs>
        <w:tab w:val="center" w:pos="4680"/>
        <w:tab w:val="right" w:pos="9360"/>
      </w:tabs>
    </w:pPr>
  </w:style>
  <w:style w:type="character" w:customStyle="1" w:styleId="FooterChar">
    <w:name w:val="Footer Char"/>
    <w:basedOn w:val="DefaultParagraphFont"/>
    <w:link w:val="Footer"/>
    <w:uiPriority w:val="99"/>
    <w:rsid w:val="00F91014"/>
    <w:rPr>
      <w:rFonts w:ascii="Arial" w:eastAsia="Arial" w:hAnsi="Arial" w:cs="Arial"/>
    </w:rPr>
  </w:style>
  <w:style w:type="paragraph" w:styleId="Revision">
    <w:name w:val="Revision"/>
    <w:hidden/>
    <w:uiPriority w:val="99"/>
    <w:semiHidden/>
    <w:rsid w:val="002B0C3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EC0D9B"/>
    <w:rPr>
      <w:sz w:val="16"/>
      <w:szCs w:val="16"/>
    </w:rPr>
  </w:style>
  <w:style w:type="paragraph" w:styleId="CommentText">
    <w:name w:val="annotation text"/>
    <w:basedOn w:val="Normal"/>
    <w:link w:val="CommentTextChar"/>
    <w:uiPriority w:val="99"/>
    <w:unhideWhenUsed/>
    <w:rsid w:val="00EC0D9B"/>
    <w:rPr>
      <w:sz w:val="20"/>
      <w:szCs w:val="20"/>
    </w:rPr>
  </w:style>
  <w:style w:type="character" w:customStyle="1" w:styleId="CommentTextChar">
    <w:name w:val="Comment Text Char"/>
    <w:basedOn w:val="DefaultParagraphFont"/>
    <w:link w:val="CommentText"/>
    <w:uiPriority w:val="99"/>
    <w:rsid w:val="00EC0D9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C0D9B"/>
    <w:rPr>
      <w:b/>
      <w:bCs/>
    </w:rPr>
  </w:style>
  <w:style w:type="character" w:customStyle="1" w:styleId="CommentSubjectChar">
    <w:name w:val="Comment Subject Char"/>
    <w:basedOn w:val="CommentTextChar"/>
    <w:link w:val="CommentSubject"/>
    <w:uiPriority w:val="99"/>
    <w:semiHidden/>
    <w:rsid w:val="00EC0D9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8/08/relationships/commentsExtensible" Target="commentsExtensible.xml"/><Relationship Id="rId22"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hyperlink" Target="http://www.nrcs.usda.gov/" TargetMode="External"/><Relationship Id="rId1" Type="http://schemas.openxmlformats.org/officeDocument/2006/relationships/hyperlink" Target="http://www.nrc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2295</Words>
  <Characters>13087</Characters>
  <Application>Microsoft Office Word</Application>
  <DocSecurity>0</DocSecurity>
  <Lines>109</Lines>
  <Paragraphs>30</Paragraphs>
  <ScaleCrop>false</ScaleCrop>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Practice Standard Drainage Water Management (Code 554)</dc:title>
  <dc:subject>Conservation Practice Standard for use in USDA NRCS programs</dc:subject>
  <dc:creator>USDA NRCS</dc:creator>
  <cp:keywords>NRCS, Drainage Water Management, 554, Drainage, management, Water table</cp:keywords>
  <cp:lastModifiedBy>Anderson, Sarah - FPAC-NRCS, IA</cp:lastModifiedBy>
  <cp:revision>3</cp:revision>
  <dcterms:created xsi:type="dcterms:W3CDTF">2024-06-17T13:10:00Z</dcterms:created>
  <dcterms:modified xsi:type="dcterms:W3CDTF">2024-06-17T13:11:00Z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QuarkXPress(R) 14.02</vt:lpwstr>
  </property>
  <property fmtid="{D5CDD505-2E9C-101B-9397-08002B2CF9AE}" pid="4" name="LastSaved">
    <vt:filetime>2024-05-06T00:00:00Z</vt:filetime>
  </property>
  <property fmtid="{D5CDD505-2E9C-101B-9397-08002B2CF9AE}" pid="5" name="Producer">
    <vt:lpwstr>QuarkXPress(R) 14.02</vt:lpwstr>
  </property>
  <property fmtid="{D5CDD505-2E9C-101B-9397-08002B2CF9AE}" pid="6" name="XPressPrivate">
    <vt:lpwstr>%%DocumentCustomColors: (blue) %%DocumentProcessColors: Cyan Magenta Yellow Black %%RGBCustomColor: 0 0 1 (blue) %%EndComments</vt:lpwstr>
  </property>
</Properties>
</file>