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42696" w14:textId="77777777" w:rsidR="00BF7058" w:rsidRDefault="00BF7058">
      <w:pPr>
        <w:pStyle w:val="BodyText"/>
        <w:ind w:left="0"/>
        <w:rPr>
          <w:rFonts w:ascii="Times New Roman"/>
        </w:rPr>
      </w:pPr>
    </w:p>
    <w:p w14:paraId="53942697" w14:textId="77777777" w:rsidR="00BF7058" w:rsidRDefault="00BF7058">
      <w:pPr>
        <w:pStyle w:val="BodyText"/>
        <w:spacing w:before="22"/>
        <w:ind w:left="0"/>
        <w:rPr>
          <w:rFonts w:ascii="Times New Roman"/>
        </w:rPr>
      </w:pPr>
    </w:p>
    <w:p w14:paraId="53942698" w14:textId="77777777" w:rsidR="00BF7058" w:rsidRDefault="00D41CCB">
      <w:pPr>
        <w:pStyle w:val="Heading3"/>
        <w:spacing w:before="0"/>
        <w:ind w:right="391"/>
      </w:pPr>
      <w:r>
        <w:rPr>
          <w:noProof/>
        </w:rPr>
        <mc:AlternateContent>
          <mc:Choice Requires="wpg">
            <w:drawing>
              <wp:anchor distT="0" distB="0" distL="0" distR="0" simplePos="0" relativeHeight="15728640" behindDoc="0" locked="0" layoutInCell="1" allowOverlap="1" wp14:anchorId="53942758" wp14:editId="53942759">
                <wp:simplePos x="0" y="0"/>
                <wp:positionH relativeFrom="page">
                  <wp:posOffset>1014983</wp:posOffset>
                </wp:positionH>
                <wp:positionV relativeFrom="paragraph">
                  <wp:posOffset>-306045</wp:posOffset>
                </wp:positionV>
                <wp:extent cx="2743200" cy="4857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485775"/>
                          <a:chOff x="0" y="0"/>
                          <a:chExt cx="2743200" cy="485775"/>
                        </a:xfrm>
                      </wpg:grpSpPr>
                      <pic:pic xmlns:pic="http://schemas.openxmlformats.org/drawingml/2006/picture">
                        <pic:nvPicPr>
                          <pic:cNvPr id="2" name="Image 2"/>
                          <pic:cNvPicPr/>
                        </pic:nvPicPr>
                        <pic:blipFill>
                          <a:blip r:embed="rId8" cstate="print"/>
                          <a:stretch>
                            <a:fillRect/>
                          </a:stretch>
                        </pic:blipFill>
                        <pic:spPr>
                          <a:xfrm>
                            <a:off x="0" y="0"/>
                            <a:ext cx="2743200" cy="470730"/>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0" y="51815"/>
                            <a:ext cx="609600" cy="417575"/>
                          </a:xfrm>
                          <a:prstGeom prst="rect">
                            <a:avLst/>
                          </a:prstGeom>
                        </pic:spPr>
                      </pic:pic>
                      <wps:wsp>
                        <wps:cNvPr id="4" name="Textbox 4"/>
                        <wps:cNvSpPr txBox="1"/>
                        <wps:spPr>
                          <a:xfrm>
                            <a:off x="0" y="0"/>
                            <a:ext cx="2743200" cy="485775"/>
                          </a:xfrm>
                          <a:prstGeom prst="rect">
                            <a:avLst/>
                          </a:prstGeom>
                        </wps:spPr>
                        <wps:txbx>
                          <w:txbxContent>
                            <w:p w14:paraId="5394275F" w14:textId="77777777" w:rsidR="00BF7058" w:rsidRDefault="00BF7058">
                              <w:pPr>
                                <w:rPr>
                                  <w:sz w:val="14"/>
                                </w:rPr>
                              </w:pPr>
                            </w:p>
                            <w:p w14:paraId="53942760" w14:textId="77777777" w:rsidR="00BF7058" w:rsidRDefault="00BF7058">
                              <w:pPr>
                                <w:rPr>
                                  <w:sz w:val="14"/>
                                </w:rPr>
                              </w:pPr>
                            </w:p>
                            <w:p w14:paraId="53942761" w14:textId="77777777" w:rsidR="00BF7058" w:rsidRDefault="00BF7058">
                              <w:pPr>
                                <w:spacing w:before="116"/>
                                <w:rPr>
                                  <w:sz w:val="14"/>
                                </w:rPr>
                              </w:pPr>
                            </w:p>
                            <w:p w14:paraId="53942762" w14:textId="77777777" w:rsidR="00BF7058" w:rsidRDefault="00D41CCB">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wps:txbx>
                        <wps:bodyPr wrap="square" lIns="0" tIns="0" rIns="0" bIns="0" rtlCol="0">
                          <a:noAutofit/>
                        </wps:bodyPr>
                      </wps:wsp>
                    </wpg:wgp>
                  </a:graphicData>
                </a:graphic>
              </wp:anchor>
            </w:drawing>
          </mc:Choice>
          <mc:Fallback>
            <w:pict>
              <v:group w14:anchorId="53942758" id="Group 1" o:spid="_x0000_s1026" style="position:absolute;left:0;text-align:left;margin-left:79.9pt;margin-top:-24.1pt;width:3in;height:38.25pt;z-index:15728640;mso-wrap-distance-left:0;mso-wrap-distance-right:0;mso-position-horizontal-relative:page" coordsize="27432,4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7432;height:4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">
                  <v:imagedata r:id="rId10" o:title=""/>
                </v:shape>
                <v:shape id="Image 3" o:spid="_x0000_s1028" type="#_x0000_t75" style="position:absolute;top:518;width:6096;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4" o:spid="_x0000_s1029" type="#_x0000_t202" style="position:absolute;width:2743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394275F" w14:textId="77777777" w:rsidR="00BF7058" w:rsidRDefault="00BF7058">
                        <w:pPr>
                          <w:rPr>
                            <w:sz w:val="14"/>
                          </w:rPr>
                        </w:pPr>
                      </w:p>
                      <w:p w14:paraId="53942760" w14:textId="77777777" w:rsidR="00BF7058" w:rsidRDefault="00BF7058">
                        <w:pPr>
                          <w:rPr>
                            <w:sz w:val="14"/>
                          </w:rPr>
                        </w:pPr>
                      </w:p>
                      <w:p w14:paraId="53942761" w14:textId="77777777" w:rsidR="00BF7058" w:rsidRDefault="00BF7058">
                        <w:pPr>
                          <w:spacing w:before="116"/>
                          <w:rPr>
                            <w:sz w:val="14"/>
                          </w:rPr>
                        </w:pPr>
                      </w:p>
                      <w:p w14:paraId="53942762" w14:textId="77777777" w:rsidR="00BF7058" w:rsidRDefault="00D41CCB">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v:textbox>
                </v:shape>
                <w10:wrap anchorx="page"/>
              </v:group>
            </w:pict>
          </mc:Fallback>
        </mc:AlternateContent>
      </w:r>
      <w:r>
        <w:rPr>
          <w:color w:val="231F20"/>
          <w:spacing w:val="-6"/>
        </w:rPr>
        <w:t>468-CPS-</w:t>
      </w:r>
      <w:r>
        <w:rPr>
          <w:color w:val="231F20"/>
          <w:spacing w:val="-10"/>
        </w:rPr>
        <w:t>1</w:t>
      </w:r>
    </w:p>
    <w:p w14:paraId="53942699" w14:textId="77777777" w:rsidR="00BF7058" w:rsidRDefault="00BF7058">
      <w:pPr>
        <w:pStyle w:val="BodyText"/>
        <w:spacing w:before="34"/>
        <w:ind w:left="0"/>
      </w:pPr>
    </w:p>
    <w:p w14:paraId="5394269A" w14:textId="77777777" w:rsidR="00BF7058" w:rsidRDefault="00D41CCB">
      <w:pPr>
        <w:spacing w:line="436" w:lineRule="auto"/>
        <w:ind w:left="3086" w:right="2346"/>
        <w:jc w:val="center"/>
        <w:rPr>
          <w:b/>
          <w:sz w:val="24"/>
        </w:rPr>
      </w:pPr>
      <w:r>
        <w:rPr>
          <w:b/>
          <w:color w:val="231F20"/>
          <w:spacing w:val="-6"/>
          <w:sz w:val="24"/>
        </w:rPr>
        <w:t xml:space="preserve">Natural Resources Conservation Service </w:t>
      </w:r>
      <w:r>
        <w:rPr>
          <w:b/>
          <w:color w:val="231F20"/>
          <w:spacing w:val="-8"/>
          <w:sz w:val="24"/>
        </w:rPr>
        <w:t xml:space="preserve">CONSERVATION PRACTICE STANDARD </w:t>
      </w:r>
      <w:r>
        <w:rPr>
          <w:b/>
          <w:color w:val="231F20"/>
          <w:sz w:val="28"/>
        </w:rPr>
        <w:t xml:space="preserve">LINED WATERWAY OR OUTLET </w:t>
      </w:r>
      <w:r>
        <w:rPr>
          <w:b/>
          <w:color w:val="231F20"/>
          <w:sz w:val="24"/>
        </w:rPr>
        <w:t>CODE 468</w:t>
      </w:r>
    </w:p>
    <w:p w14:paraId="5394269B" w14:textId="77777777" w:rsidR="00BF7058" w:rsidRDefault="00D41CCB">
      <w:pPr>
        <w:pStyle w:val="Title"/>
      </w:pPr>
      <w:r>
        <w:rPr>
          <w:color w:val="231F20"/>
          <w:spacing w:val="-4"/>
        </w:rPr>
        <w:t>(ft)</w:t>
      </w:r>
    </w:p>
    <w:p w14:paraId="5394269C" w14:textId="77777777" w:rsidR="00BF7058" w:rsidRDefault="00BF7058">
      <w:pPr>
        <w:pStyle w:val="BodyText"/>
        <w:spacing w:before="162"/>
        <w:ind w:left="0"/>
        <w:rPr>
          <w:b/>
        </w:rPr>
      </w:pPr>
    </w:p>
    <w:p w14:paraId="5394269D" w14:textId="77777777" w:rsidR="00BF7058" w:rsidRDefault="00D41CCB">
      <w:pPr>
        <w:pStyle w:val="Heading1"/>
      </w:pPr>
      <w:r>
        <w:rPr>
          <w:color w:val="231F20"/>
          <w:spacing w:val="-2"/>
        </w:rPr>
        <w:t>DEFINITION</w:t>
      </w:r>
    </w:p>
    <w:p w14:paraId="5394269E" w14:textId="77777777" w:rsidR="00BF7058" w:rsidRDefault="00D41CCB">
      <w:pPr>
        <w:pStyle w:val="BodyText"/>
        <w:spacing w:before="130" w:line="249" w:lineRule="auto"/>
      </w:pPr>
      <w:r>
        <w:rPr>
          <w:color w:val="231F20"/>
        </w:rPr>
        <w:t>A</w:t>
      </w:r>
      <w:r>
        <w:rPr>
          <w:color w:val="231F20"/>
          <w:spacing w:val="-14"/>
        </w:rPr>
        <w:t xml:space="preserve"> </w:t>
      </w:r>
      <w:r>
        <w:rPr>
          <w:color w:val="231F20"/>
        </w:rPr>
        <w:t>waterway</w:t>
      </w:r>
      <w:r>
        <w:rPr>
          <w:color w:val="231F20"/>
          <w:spacing w:val="-3"/>
        </w:rPr>
        <w:t xml:space="preserve"> </w:t>
      </w:r>
      <w:r>
        <w:rPr>
          <w:color w:val="231F20"/>
        </w:rPr>
        <w:t>or</w:t>
      </w:r>
      <w:r>
        <w:rPr>
          <w:color w:val="231F20"/>
          <w:spacing w:val="-3"/>
        </w:rPr>
        <w:t xml:space="preserve"> </w:t>
      </w:r>
      <w:r>
        <w:rPr>
          <w:color w:val="231F20"/>
        </w:rPr>
        <w:t>conveyance</w:t>
      </w:r>
      <w:r>
        <w:rPr>
          <w:color w:val="231F20"/>
          <w:spacing w:val="-3"/>
        </w:rPr>
        <w:t xml:space="preserve"> </w:t>
      </w:r>
      <w:r>
        <w:rPr>
          <w:color w:val="231F20"/>
        </w:rPr>
        <w:t>channel</w:t>
      </w:r>
      <w:r>
        <w:rPr>
          <w:color w:val="231F20"/>
          <w:spacing w:val="-3"/>
        </w:rPr>
        <w:t xml:space="preserve"> </w:t>
      </w:r>
      <w:r>
        <w:rPr>
          <w:color w:val="231F20"/>
        </w:rPr>
        <w:t>having</w:t>
      </w:r>
      <w:r>
        <w:rPr>
          <w:color w:val="231F20"/>
          <w:spacing w:val="-3"/>
        </w:rPr>
        <w:t xml:space="preserve"> </w:t>
      </w:r>
      <w:r>
        <w:rPr>
          <w:color w:val="231F20"/>
        </w:rPr>
        <w:t>an</w:t>
      </w:r>
      <w:r>
        <w:rPr>
          <w:color w:val="231F20"/>
          <w:spacing w:val="-3"/>
        </w:rPr>
        <w:t xml:space="preserve"> </w:t>
      </w:r>
      <w:r>
        <w:rPr>
          <w:color w:val="231F20"/>
        </w:rPr>
        <w:t>erosion-resistant</w:t>
      </w:r>
      <w:r>
        <w:rPr>
          <w:color w:val="231F20"/>
          <w:spacing w:val="-3"/>
        </w:rPr>
        <w:t xml:space="preserve"> </w:t>
      </w:r>
      <w:r>
        <w:rPr>
          <w:color w:val="231F20"/>
        </w:rPr>
        <w:t>lining</w:t>
      </w:r>
      <w:r>
        <w:rPr>
          <w:color w:val="231F20"/>
          <w:spacing w:val="-3"/>
        </w:rPr>
        <w:t xml:space="preserve"> </w:t>
      </w:r>
      <w:r>
        <w:rPr>
          <w:color w:val="231F20"/>
        </w:rPr>
        <w:t>of</w:t>
      </w:r>
      <w:r>
        <w:rPr>
          <w:color w:val="231F20"/>
          <w:spacing w:val="-3"/>
        </w:rPr>
        <w:t xml:space="preserve"> </w:t>
      </w:r>
      <w:r>
        <w:rPr>
          <w:color w:val="231F20"/>
        </w:rPr>
        <w:t>concrete,</w:t>
      </w:r>
      <w:r>
        <w:rPr>
          <w:color w:val="231F20"/>
          <w:spacing w:val="-3"/>
        </w:rPr>
        <w:t xml:space="preserve"> </w:t>
      </w:r>
      <w:r>
        <w:rPr>
          <w:color w:val="231F20"/>
        </w:rPr>
        <w:t>stone,</w:t>
      </w:r>
      <w:r>
        <w:rPr>
          <w:color w:val="231F20"/>
          <w:spacing w:val="-3"/>
        </w:rPr>
        <w:t xml:space="preserve"> </w:t>
      </w:r>
      <w:r>
        <w:rPr>
          <w:color w:val="231F20"/>
        </w:rPr>
        <w:t>synthetic</w:t>
      </w:r>
      <w:r>
        <w:rPr>
          <w:color w:val="231F20"/>
          <w:spacing w:val="-3"/>
        </w:rPr>
        <w:t xml:space="preserve"> </w:t>
      </w:r>
      <w:r>
        <w:rPr>
          <w:color w:val="231F20"/>
        </w:rPr>
        <w:t>turf reinforcement fabrics, or other flexible permanent material.</w:t>
      </w:r>
    </w:p>
    <w:p w14:paraId="5394269F" w14:textId="77777777" w:rsidR="00BF7058" w:rsidRDefault="00BF7058">
      <w:pPr>
        <w:pStyle w:val="BodyText"/>
        <w:spacing w:before="11"/>
        <w:ind w:left="0"/>
      </w:pPr>
    </w:p>
    <w:p w14:paraId="539426A0" w14:textId="77777777" w:rsidR="00BF7058" w:rsidRDefault="00D41CCB">
      <w:pPr>
        <w:pStyle w:val="Heading1"/>
        <w:spacing w:before="1"/>
      </w:pPr>
      <w:r>
        <w:rPr>
          <w:color w:val="231F20"/>
          <w:spacing w:val="-2"/>
        </w:rPr>
        <w:t>PURPOSE</w:t>
      </w:r>
    </w:p>
    <w:p w14:paraId="539426A1" w14:textId="77777777" w:rsidR="00BF7058" w:rsidRDefault="00D41CCB">
      <w:pPr>
        <w:pStyle w:val="BodyText"/>
        <w:spacing w:before="130"/>
      </w:pPr>
      <w:r>
        <w:rPr>
          <w:color w:val="231F20"/>
        </w:rPr>
        <w:t>This</w:t>
      </w:r>
      <w:r>
        <w:rPr>
          <w:color w:val="231F20"/>
          <w:spacing w:val="-3"/>
        </w:rPr>
        <w:t xml:space="preserve"> </w:t>
      </w:r>
      <w:r>
        <w:rPr>
          <w:color w:val="231F20"/>
        </w:rPr>
        <w:t>practice</w:t>
      </w:r>
      <w:r>
        <w:rPr>
          <w:color w:val="231F20"/>
          <w:spacing w:val="-3"/>
        </w:rPr>
        <w:t xml:space="preserve"> </w:t>
      </w:r>
      <w:r>
        <w:rPr>
          <w:color w:val="231F20"/>
        </w:rPr>
        <w:t>is</w:t>
      </w:r>
      <w:r>
        <w:rPr>
          <w:color w:val="231F20"/>
          <w:spacing w:val="-3"/>
        </w:rPr>
        <w:t xml:space="preserve"> </w:t>
      </w:r>
      <w:r>
        <w:rPr>
          <w:color w:val="231F20"/>
        </w:rPr>
        <w:t>used</w:t>
      </w:r>
      <w:r>
        <w:rPr>
          <w:color w:val="231F20"/>
          <w:spacing w:val="-3"/>
        </w:rPr>
        <w:t xml:space="preserve"> </w:t>
      </w:r>
      <w:r>
        <w:rPr>
          <w:color w:val="231F20"/>
        </w:rPr>
        <w:t>to</w:t>
      </w:r>
      <w:r>
        <w:rPr>
          <w:color w:val="231F20"/>
          <w:spacing w:val="-3"/>
        </w:rPr>
        <w:t xml:space="preserve"> </w:t>
      </w:r>
      <w:r>
        <w:rPr>
          <w:color w:val="231F20"/>
        </w:rPr>
        <w:t>accomplish</w:t>
      </w:r>
      <w:r>
        <w:rPr>
          <w:color w:val="231F20"/>
          <w:spacing w:val="-3"/>
        </w:rPr>
        <w:t xml:space="preserve"> </w:t>
      </w:r>
      <w:r>
        <w:rPr>
          <w:color w:val="231F20"/>
        </w:rPr>
        <w:t>one</w:t>
      </w:r>
      <w:r>
        <w:rPr>
          <w:color w:val="231F20"/>
          <w:spacing w:val="-3"/>
        </w:rPr>
        <w:t xml:space="preserve"> </w:t>
      </w:r>
      <w:r>
        <w:rPr>
          <w:color w:val="231F20"/>
        </w:rPr>
        <w:t>or</w:t>
      </w:r>
      <w:r>
        <w:rPr>
          <w:color w:val="231F20"/>
          <w:spacing w:val="-3"/>
        </w:rPr>
        <w:t xml:space="preserve"> </w:t>
      </w:r>
      <w:r>
        <w:rPr>
          <w:color w:val="231F20"/>
        </w:rPr>
        <w:t>more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following</w:t>
      </w:r>
      <w:r>
        <w:rPr>
          <w:color w:val="231F20"/>
          <w:spacing w:val="-2"/>
        </w:rPr>
        <w:t xml:space="preserve"> purposes:</w:t>
      </w:r>
    </w:p>
    <w:p w14:paraId="539426A2" w14:textId="77777777" w:rsidR="00BF7058" w:rsidRDefault="00BF7058">
      <w:pPr>
        <w:pStyle w:val="BodyText"/>
        <w:spacing w:before="8"/>
        <w:ind w:left="0"/>
      </w:pPr>
    </w:p>
    <w:p w14:paraId="539426A3" w14:textId="77777777" w:rsidR="00BF7058" w:rsidRDefault="00D41CCB">
      <w:pPr>
        <w:pStyle w:val="ListParagraph"/>
        <w:numPr>
          <w:ilvl w:val="0"/>
          <w:numId w:val="2"/>
        </w:numPr>
        <w:tabs>
          <w:tab w:val="left" w:pos="1445"/>
        </w:tabs>
        <w:spacing w:before="0" w:line="249" w:lineRule="auto"/>
        <w:ind w:right="210"/>
        <w:rPr>
          <w:sz w:val="20"/>
        </w:rPr>
      </w:pPr>
      <w:r>
        <w:rPr>
          <w:color w:val="231F20"/>
          <w:sz w:val="20"/>
        </w:rPr>
        <w:t>Provide</w:t>
      </w:r>
      <w:r>
        <w:rPr>
          <w:color w:val="231F20"/>
          <w:spacing w:val="-4"/>
          <w:sz w:val="20"/>
        </w:rPr>
        <w:t xml:space="preserve"> </w:t>
      </w:r>
      <w:r>
        <w:rPr>
          <w:color w:val="231F20"/>
          <w:sz w:val="20"/>
        </w:rPr>
        <w:t>safe</w:t>
      </w:r>
      <w:r>
        <w:rPr>
          <w:color w:val="231F20"/>
          <w:spacing w:val="-4"/>
          <w:sz w:val="20"/>
        </w:rPr>
        <w:t xml:space="preserve"> </w:t>
      </w:r>
      <w:r>
        <w:rPr>
          <w:color w:val="231F20"/>
          <w:sz w:val="20"/>
        </w:rPr>
        <w:t>conveyance</w:t>
      </w:r>
      <w:r>
        <w:rPr>
          <w:color w:val="231F20"/>
          <w:spacing w:val="-4"/>
          <w:sz w:val="20"/>
        </w:rPr>
        <w:t xml:space="preserve"> </w:t>
      </w:r>
      <w:r>
        <w:rPr>
          <w:color w:val="231F20"/>
          <w:sz w:val="20"/>
        </w:rPr>
        <w:t>of</w:t>
      </w:r>
      <w:r>
        <w:rPr>
          <w:color w:val="231F20"/>
          <w:spacing w:val="-4"/>
          <w:sz w:val="20"/>
        </w:rPr>
        <w:t xml:space="preserve"> </w:t>
      </w:r>
      <w:r>
        <w:rPr>
          <w:color w:val="231F20"/>
          <w:sz w:val="20"/>
        </w:rPr>
        <w:t>runoff</w:t>
      </w:r>
      <w:r>
        <w:rPr>
          <w:color w:val="231F20"/>
          <w:spacing w:val="-4"/>
          <w:sz w:val="20"/>
        </w:rPr>
        <w:t xml:space="preserve"> </w:t>
      </w:r>
      <w:r>
        <w:rPr>
          <w:color w:val="231F20"/>
          <w:sz w:val="20"/>
        </w:rPr>
        <w:t>from</w:t>
      </w:r>
      <w:r>
        <w:rPr>
          <w:color w:val="231F20"/>
          <w:spacing w:val="-4"/>
          <w:sz w:val="20"/>
        </w:rPr>
        <w:t xml:space="preserve"> </w:t>
      </w:r>
      <w:r>
        <w:rPr>
          <w:color w:val="231F20"/>
          <w:sz w:val="20"/>
        </w:rPr>
        <w:t>conservation</w:t>
      </w:r>
      <w:r>
        <w:rPr>
          <w:color w:val="231F20"/>
          <w:spacing w:val="-4"/>
          <w:sz w:val="20"/>
        </w:rPr>
        <w:t xml:space="preserve"> </w:t>
      </w:r>
      <w:r>
        <w:rPr>
          <w:color w:val="231F20"/>
          <w:sz w:val="20"/>
        </w:rPr>
        <w:t>practices</w:t>
      </w:r>
      <w:r>
        <w:rPr>
          <w:color w:val="231F20"/>
          <w:spacing w:val="-4"/>
          <w:sz w:val="20"/>
        </w:rPr>
        <w:t xml:space="preserve"> </w:t>
      </w:r>
      <w:r>
        <w:rPr>
          <w:color w:val="231F20"/>
          <w:sz w:val="20"/>
        </w:rPr>
        <w:t>or</w:t>
      </w:r>
      <w:r>
        <w:rPr>
          <w:color w:val="231F20"/>
          <w:spacing w:val="-4"/>
          <w:sz w:val="20"/>
        </w:rPr>
        <w:t xml:space="preserve"> </w:t>
      </w:r>
      <w:r>
        <w:rPr>
          <w:color w:val="231F20"/>
          <w:sz w:val="20"/>
        </w:rPr>
        <w:t>other</w:t>
      </w:r>
      <w:r>
        <w:rPr>
          <w:color w:val="231F20"/>
          <w:spacing w:val="-4"/>
          <w:sz w:val="20"/>
        </w:rPr>
        <w:t xml:space="preserve"> </w:t>
      </w:r>
      <w:r>
        <w:rPr>
          <w:color w:val="231F20"/>
          <w:sz w:val="20"/>
        </w:rPr>
        <w:t>flow</w:t>
      </w:r>
      <w:r>
        <w:rPr>
          <w:color w:val="231F20"/>
          <w:spacing w:val="-4"/>
          <w:sz w:val="20"/>
        </w:rPr>
        <w:t xml:space="preserve"> </w:t>
      </w:r>
      <w:r>
        <w:rPr>
          <w:color w:val="231F20"/>
          <w:sz w:val="20"/>
        </w:rPr>
        <w:t>concentrations</w:t>
      </w:r>
      <w:r>
        <w:rPr>
          <w:color w:val="231F20"/>
          <w:spacing w:val="-4"/>
          <w:sz w:val="20"/>
        </w:rPr>
        <w:t xml:space="preserve"> </w:t>
      </w:r>
      <w:r>
        <w:rPr>
          <w:color w:val="231F20"/>
          <w:sz w:val="20"/>
        </w:rPr>
        <w:t>without causing erosion or flooding.</w:t>
      </w:r>
    </w:p>
    <w:p w14:paraId="539426A4" w14:textId="77777777" w:rsidR="00BF7058" w:rsidRDefault="00D41CCB">
      <w:pPr>
        <w:pStyle w:val="ListParagraph"/>
        <w:numPr>
          <w:ilvl w:val="0"/>
          <w:numId w:val="2"/>
        </w:numPr>
        <w:tabs>
          <w:tab w:val="left" w:pos="1445"/>
        </w:tabs>
        <w:spacing w:before="58"/>
        <w:rPr>
          <w:sz w:val="20"/>
        </w:rPr>
      </w:pPr>
      <w:r>
        <w:rPr>
          <w:color w:val="231F20"/>
          <w:sz w:val="20"/>
        </w:rPr>
        <w:t>Prevent</w:t>
      </w:r>
      <w:r>
        <w:rPr>
          <w:color w:val="231F20"/>
          <w:spacing w:val="-5"/>
          <w:sz w:val="20"/>
        </w:rPr>
        <w:t xml:space="preserve"> </w:t>
      </w:r>
      <w:r>
        <w:rPr>
          <w:color w:val="231F20"/>
          <w:sz w:val="20"/>
        </w:rPr>
        <w:t>or</w:t>
      </w:r>
      <w:r>
        <w:rPr>
          <w:color w:val="231F20"/>
          <w:spacing w:val="-2"/>
          <w:sz w:val="20"/>
        </w:rPr>
        <w:t xml:space="preserve"> </w:t>
      </w:r>
      <w:r>
        <w:rPr>
          <w:color w:val="231F20"/>
          <w:sz w:val="20"/>
        </w:rPr>
        <w:t>stabilize</w:t>
      </w:r>
      <w:r>
        <w:rPr>
          <w:color w:val="231F20"/>
          <w:spacing w:val="-2"/>
          <w:sz w:val="20"/>
        </w:rPr>
        <w:t xml:space="preserve"> </w:t>
      </w:r>
      <w:r>
        <w:rPr>
          <w:color w:val="231F20"/>
          <w:sz w:val="20"/>
        </w:rPr>
        <w:t>gully</w:t>
      </w:r>
      <w:r>
        <w:rPr>
          <w:color w:val="231F20"/>
          <w:spacing w:val="-3"/>
          <w:sz w:val="20"/>
        </w:rPr>
        <w:t xml:space="preserve"> </w:t>
      </w:r>
      <w:r>
        <w:rPr>
          <w:color w:val="231F20"/>
          <w:sz w:val="20"/>
        </w:rPr>
        <w:t>erosion</w:t>
      </w:r>
      <w:r>
        <w:rPr>
          <w:color w:val="231F20"/>
          <w:spacing w:val="-2"/>
          <w:sz w:val="20"/>
        </w:rPr>
        <w:t xml:space="preserve"> </w:t>
      </w:r>
      <w:r>
        <w:rPr>
          <w:color w:val="231F20"/>
          <w:sz w:val="20"/>
        </w:rPr>
        <w:t>or</w:t>
      </w:r>
      <w:r>
        <w:rPr>
          <w:color w:val="231F20"/>
          <w:spacing w:val="-2"/>
          <w:sz w:val="20"/>
        </w:rPr>
        <w:t xml:space="preserve"> scour.</w:t>
      </w:r>
    </w:p>
    <w:p w14:paraId="539426A5" w14:textId="77777777" w:rsidR="00BF7058" w:rsidRDefault="00D41CCB">
      <w:pPr>
        <w:pStyle w:val="ListParagraph"/>
        <w:numPr>
          <w:ilvl w:val="0"/>
          <w:numId w:val="2"/>
        </w:numPr>
        <w:tabs>
          <w:tab w:val="left" w:pos="1445"/>
        </w:tabs>
        <w:rPr>
          <w:sz w:val="20"/>
        </w:rPr>
      </w:pPr>
      <w:r>
        <w:rPr>
          <w:color w:val="231F20"/>
          <w:sz w:val="20"/>
        </w:rPr>
        <w:t>Protect</w:t>
      </w:r>
      <w:r>
        <w:rPr>
          <w:color w:val="231F20"/>
          <w:spacing w:val="-2"/>
          <w:sz w:val="20"/>
        </w:rPr>
        <w:t xml:space="preserve"> </w:t>
      </w:r>
      <w:r>
        <w:rPr>
          <w:color w:val="231F20"/>
          <w:sz w:val="20"/>
        </w:rPr>
        <w:t>and</w:t>
      </w:r>
      <w:r>
        <w:rPr>
          <w:color w:val="231F20"/>
          <w:spacing w:val="-2"/>
          <w:sz w:val="20"/>
        </w:rPr>
        <w:t xml:space="preserve"> </w:t>
      </w:r>
      <w:r>
        <w:rPr>
          <w:color w:val="231F20"/>
          <w:sz w:val="20"/>
        </w:rPr>
        <w:t>improve</w:t>
      </w:r>
      <w:r>
        <w:rPr>
          <w:color w:val="231F20"/>
          <w:spacing w:val="-2"/>
          <w:sz w:val="20"/>
        </w:rPr>
        <w:t xml:space="preserve"> </w:t>
      </w:r>
      <w:r>
        <w:rPr>
          <w:color w:val="231F20"/>
          <w:sz w:val="20"/>
        </w:rPr>
        <w:t>water</w:t>
      </w:r>
      <w:r>
        <w:rPr>
          <w:color w:val="231F20"/>
          <w:spacing w:val="-2"/>
          <w:sz w:val="20"/>
        </w:rPr>
        <w:t xml:space="preserve"> quality.</w:t>
      </w:r>
    </w:p>
    <w:p w14:paraId="539426A8" w14:textId="77777777" w:rsidR="00BF7058" w:rsidRDefault="00BF7058">
      <w:pPr>
        <w:pStyle w:val="BodyText"/>
        <w:ind w:left="0"/>
      </w:pPr>
    </w:p>
    <w:p w14:paraId="539426A9" w14:textId="77777777" w:rsidR="00BF7058" w:rsidRDefault="00D41CCB">
      <w:pPr>
        <w:pStyle w:val="Heading1"/>
      </w:pPr>
      <w:r>
        <w:rPr>
          <w:color w:val="231F20"/>
        </w:rPr>
        <w:t>CONDITIONS</w:t>
      </w:r>
      <w:r>
        <w:rPr>
          <w:color w:val="231F20"/>
          <w:spacing w:val="55"/>
        </w:rPr>
        <w:t xml:space="preserve"> </w:t>
      </w:r>
      <w:r>
        <w:rPr>
          <w:color w:val="231F20"/>
        </w:rPr>
        <w:t>WHERE</w:t>
      </w:r>
      <w:r>
        <w:rPr>
          <w:color w:val="231F20"/>
          <w:spacing w:val="56"/>
        </w:rPr>
        <w:t xml:space="preserve"> </w:t>
      </w:r>
      <w:r>
        <w:rPr>
          <w:color w:val="231F20"/>
        </w:rPr>
        <w:t>PRACTICE</w:t>
      </w:r>
      <w:r>
        <w:rPr>
          <w:color w:val="231F20"/>
          <w:spacing w:val="42"/>
        </w:rPr>
        <w:t xml:space="preserve"> </w:t>
      </w:r>
      <w:r>
        <w:rPr>
          <w:color w:val="231F20"/>
          <w:spacing w:val="-2"/>
        </w:rPr>
        <w:t>APPLIES</w:t>
      </w:r>
    </w:p>
    <w:p w14:paraId="539426AA" w14:textId="77777777" w:rsidR="00BF7058" w:rsidRDefault="00D41CCB">
      <w:pPr>
        <w:pStyle w:val="BodyText"/>
        <w:spacing w:before="130"/>
      </w:pPr>
      <w:r>
        <w:rPr>
          <w:color w:val="231F20"/>
        </w:rPr>
        <w:t>This</w:t>
      </w:r>
      <w:r>
        <w:rPr>
          <w:color w:val="231F20"/>
          <w:spacing w:val="-2"/>
        </w:rPr>
        <w:t xml:space="preserve"> </w:t>
      </w:r>
      <w:r>
        <w:rPr>
          <w:color w:val="231F20"/>
        </w:rPr>
        <w:t>practice</w:t>
      </w:r>
      <w:r>
        <w:rPr>
          <w:color w:val="231F20"/>
          <w:spacing w:val="-2"/>
        </w:rPr>
        <w:t xml:space="preserve"> </w:t>
      </w:r>
      <w:r>
        <w:rPr>
          <w:color w:val="231F20"/>
        </w:rPr>
        <w:t>applies</w:t>
      </w:r>
      <w:r>
        <w:rPr>
          <w:color w:val="231F20"/>
          <w:spacing w:val="-2"/>
        </w:rPr>
        <w:t xml:space="preserve"> </w:t>
      </w:r>
      <w:r>
        <w:rPr>
          <w:color w:val="231F20"/>
        </w:rPr>
        <w:t>if</w:t>
      </w:r>
      <w:r>
        <w:rPr>
          <w:color w:val="231F20"/>
          <w:spacing w:val="-2"/>
        </w:rPr>
        <w:t xml:space="preserve"> </w:t>
      </w:r>
      <w:r>
        <w:rPr>
          <w:color w:val="231F20"/>
        </w:rPr>
        <w:t>conditions</w:t>
      </w:r>
      <w:r>
        <w:rPr>
          <w:color w:val="231F20"/>
          <w:spacing w:val="-1"/>
        </w:rPr>
        <w:t xml:space="preserve"> </w:t>
      </w:r>
      <w:proofErr w:type="gramStart"/>
      <w:r>
        <w:rPr>
          <w:color w:val="231F20"/>
        </w:rPr>
        <w:t>similar</w:t>
      </w:r>
      <w:r>
        <w:rPr>
          <w:color w:val="231F20"/>
          <w:spacing w:val="-2"/>
        </w:rPr>
        <w:t xml:space="preserve"> </w:t>
      </w:r>
      <w:r>
        <w:rPr>
          <w:color w:val="231F20"/>
        </w:rPr>
        <w:t>to</w:t>
      </w:r>
      <w:proofErr w:type="gramEnd"/>
      <w:r>
        <w:rPr>
          <w:color w:val="231F20"/>
          <w:spacing w:val="-2"/>
        </w:rPr>
        <w:t xml:space="preserve"> </w:t>
      </w:r>
      <w:r>
        <w:rPr>
          <w:color w:val="231F20"/>
        </w:rPr>
        <w:t>one</w:t>
      </w:r>
      <w:r>
        <w:rPr>
          <w:color w:val="231F20"/>
          <w:spacing w:val="-2"/>
        </w:rPr>
        <w:t xml:space="preserve"> </w:t>
      </w:r>
      <w:r>
        <w:rPr>
          <w:color w:val="231F20"/>
        </w:rPr>
        <w:t>or</w:t>
      </w:r>
      <w:r>
        <w:rPr>
          <w:color w:val="231F20"/>
          <w:spacing w:val="-1"/>
        </w:rPr>
        <w:t xml:space="preserve"> </w:t>
      </w:r>
      <w:r>
        <w:rPr>
          <w:color w:val="231F20"/>
        </w:rPr>
        <w:t>more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following</w:t>
      </w:r>
      <w:r>
        <w:rPr>
          <w:color w:val="231F20"/>
          <w:spacing w:val="-1"/>
        </w:rPr>
        <w:t xml:space="preserve"> </w:t>
      </w:r>
      <w:r>
        <w:rPr>
          <w:color w:val="231F20"/>
          <w:spacing w:val="-2"/>
        </w:rPr>
        <w:t>exist:</w:t>
      </w:r>
    </w:p>
    <w:p w14:paraId="539426AB" w14:textId="77777777" w:rsidR="00BF7058" w:rsidRDefault="00BF7058">
      <w:pPr>
        <w:pStyle w:val="BodyText"/>
        <w:spacing w:before="8"/>
        <w:ind w:left="0"/>
      </w:pPr>
    </w:p>
    <w:p w14:paraId="539426AC" w14:textId="77777777" w:rsidR="00BF7058" w:rsidRDefault="00D41CCB">
      <w:pPr>
        <w:pStyle w:val="ListParagraph"/>
        <w:numPr>
          <w:ilvl w:val="0"/>
          <w:numId w:val="2"/>
        </w:numPr>
        <w:tabs>
          <w:tab w:val="left" w:pos="1445"/>
        </w:tabs>
        <w:spacing w:before="1" w:line="249" w:lineRule="auto"/>
        <w:ind w:right="319"/>
        <w:rPr>
          <w:sz w:val="20"/>
        </w:rPr>
      </w:pPr>
      <w:r>
        <w:rPr>
          <w:color w:val="231F20"/>
          <w:sz w:val="20"/>
        </w:rPr>
        <w:t>Concentrated</w:t>
      </w:r>
      <w:r>
        <w:rPr>
          <w:color w:val="231F20"/>
          <w:spacing w:val="-5"/>
          <w:sz w:val="20"/>
        </w:rPr>
        <w:t xml:space="preserve"> </w:t>
      </w:r>
      <w:r>
        <w:rPr>
          <w:color w:val="231F20"/>
          <w:sz w:val="20"/>
        </w:rPr>
        <w:t>runoff,</w:t>
      </w:r>
      <w:r>
        <w:rPr>
          <w:color w:val="231F20"/>
          <w:spacing w:val="-5"/>
          <w:sz w:val="20"/>
        </w:rPr>
        <w:t xml:space="preserve"> </w:t>
      </w:r>
      <w:r>
        <w:rPr>
          <w:color w:val="231F20"/>
          <w:sz w:val="20"/>
        </w:rPr>
        <w:t>pipe</w:t>
      </w:r>
      <w:r>
        <w:rPr>
          <w:color w:val="231F20"/>
          <w:spacing w:val="-5"/>
          <w:sz w:val="20"/>
        </w:rPr>
        <w:t xml:space="preserve"> </w:t>
      </w:r>
      <w:r>
        <w:rPr>
          <w:color w:val="231F20"/>
          <w:sz w:val="20"/>
        </w:rPr>
        <w:t>flow,</w:t>
      </w:r>
      <w:r>
        <w:rPr>
          <w:color w:val="231F20"/>
          <w:spacing w:val="-5"/>
          <w:sz w:val="20"/>
        </w:rPr>
        <w:t xml:space="preserve"> </w:t>
      </w:r>
      <w:r>
        <w:rPr>
          <w:color w:val="231F20"/>
          <w:sz w:val="20"/>
        </w:rPr>
        <w:t>steep</w:t>
      </w:r>
      <w:r>
        <w:rPr>
          <w:color w:val="231F20"/>
          <w:spacing w:val="-5"/>
          <w:sz w:val="20"/>
        </w:rPr>
        <w:t xml:space="preserve"> </w:t>
      </w:r>
      <w:r>
        <w:rPr>
          <w:color w:val="231F20"/>
          <w:sz w:val="20"/>
        </w:rPr>
        <w:t>grades,</w:t>
      </w:r>
      <w:r>
        <w:rPr>
          <w:color w:val="231F20"/>
          <w:spacing w:val="-5"/>
          <w:sz w:val="20"/>
        </w:rPr>
        <w:t xml:space="preserve"> </w:t>
      </w:r>
      <w:r>
        <w:rPr>
          <w:color w:val="231F20"/>
          <w:sz w:val="20"/>
        </w:rPr>
        <w:t>wetness,</w:t>
      </w:r>
      <w:r>
        <w:rPr>
          <w:color w:val="231F20"/>
          <w:spacing w:val="-5"/>
          <w:sz w:val="20"/>
        </w:rPr>
        <w:t xml:space="preserve"> </w:t>
      </w:r>
      <w:r>
        <w:rPr>
          <w:color w:val="231F20"/>
          <w:sz w:val="20"/>
        </w:rPr>
        <w:t>prolonged</w:t>
      </w:r>
      <w:r>
        <w:rPr>
          <w:color w:val="231F20"/>
          <w:spacing w:val="-5"/>
          <w:sz w:val="20"/>
        </w:rPr>
        <w:t xml:space="preserve"> </w:t>
      </w:r>
      <w:r>
        <w:rPr>
          <w:color w:val="231F20"/>
          <w:sz w:val="20"/>
        </w:rPr>
        <w:t>base</w:t>
      </w:r>
      <w:r>
        <w:rPr>
          <w:color w:val="231F20"/>
          <w:spacing w:val="-5"/>
          <w:sz w:val="20"/>
        </w:rPr>
        <w:t xml:space="preserve"> </w:t>
      </w:r>
      <w:r>
        <w:rPr>
          <w:color w:val="231F20"/>
          <w:sz w:val="20"/>
        </w:rPr>
        <w:t>flow,</w:t>
      </w:r>
      <w:r>
        <w:rPr>
          <w:color w:val="231F20"/>
          <w:spacing w:val="-5"/>
          <w:sz w:val="20"/>
        </w:rPr>
        <w:t xml:space="preserve"> </w:t>
      </w:r>
      <w:r>
        <w:rPr>
          <w:color w:val="231F20"/>
          <w:sz w:val="20"/>
        </w:rPr>
        <w:t>seepage,</w:t>
      </w:r>
      <w:r>
        <w:rPr>
          <w:color w:val="231F20"/>
          <w:spacing w:val="-5"/>
          <w:sz w:val="20"/>
        </w:rPr>
        <w:t xml:space="preserve"> </w:t>
      </w:r>
      <w:r>
        <w:rPr>
          <w:color w:val="231F20"/>
          <w:sz w:val="20"/>
        </w:rPr>
        <w:t>or</w:t>
      </w:r>
      <w:r>
        <w:rPr>
          <w:color w:val="231F20"/>
          <w:spacing w:val="-5"/>
          <w:sz w:val="20"/>
        </w:rPr>
        <w:t xml:space="preserve"> </w:t>
      </w:r>
      <w:r>
        <w:rPr>
          <w:color w:val="231F20"/>
          <w:sz w:val="20"/>
        </w:rPr>
        <w:t>piping</w:t>
      </w:r>
      <w:r>
        <w:rPr>
          <w:color w:val="231F20"/>
          <w:spacing w:val="-5"/>
          <w:sz w:val="20"/>
        </w:rPr>
        <w:t xml:space="preserve"> </w:t>
      </w:r>
      <w:r>
        <w:rPr>
          <w:color w:val="231F20"/>
          <w:sz w:val="20"/>
        </w:rPr>
        <w:t>is such that a lining is needed to prevent erosion.</w:t>
      </w:r>
    </w:p>
    <w:p w14:paraId="539426AD" w14:textId="77777777" w:rsidR="00BF7058" w:rsidRDefault="00D41CCB">
      <w:pPr>
        <w:pStyle w:val="ListParagraph"/>
        <w:numPr>
          <w:ilvl w:val="0"/>
          <w:numId w:val="2"/>
        </w:numPr>
        <w:tabs>
          <w:tab w:val="left" w:pos="1445"/>
        </w:tabs>
        <w:spacing w:before="58"/>
        <w:rPr>
          <w:sz w:val="20"/>
        </w:rPr>
      </w:pPr>
      <w:r>
        <w:rPr>
          <w:color w:val="231F20"/>
          <w:sz w:val="20"/>
        </w:rPr>
        <w:t>Use</w:t>
      </w:r>
      <w:r>
        <w:rPr>
          <w:color w:val="231F20"/>
          <w:spacing w:val="-3"/>
          <w:sz w:val="20"/>
        </w:rPr>
        <w:t xml:space="preserve"> </w:t>
      </w:r>
      <w:r>
        <w:rPr>
          <w:color w:val="231F20"/>
          <w:sz w:val="20"/>
        </w:rPr>
        <w:t>by</w:t>
      </w:r>
      <w:r>
        <w:rPr>
          <w:color w:val="231F20"/>
          <w:spacing w:val="-3"/>
          <w:sz w:val="20"/>
        </w:rPr>
        <w:t xml:space="preserve"> </w:t>
      </w:r>
      <w:r>
        <w:rPr>
          <w:color w:val="231F20"/>
          <w:sz w:val="20"/>
        </w:rPr>
        <w:t>people</w:t>
      </w:r>
      <w:r>
        <w:rPr>
          <w:color w:val="231F20"/>
          <w:spacing w:val="-2"/>
          <w:sz w:val="20"/>
        </w:rPr>
        <w:t xml:space="preserve"> </w:t>
      </w:r>
      <w:r>
        <w:rPr>
          <w:color w:val="231F20"/>
          <w:sz w:val="20"/>
        </w:rPr>
        <w:t>or</w:t>
      </w:r>
      <w:r>
        <w:rPr>
          <w:color w:val="231F20"/>
          <w:spacing w:val="-3"/>
          <w:sz w:val="20"/>
        </w:rPr>
        <w:t xml:space="preserve"> </w:t>
      </w:r>
      <w:r>
        <w:rPr>
          <w:color w:val="231F20"/>
          <w:sz w:val="20"/>
        </w:rPr>
        <w:t>animals</w:t>
      </w:r>
      <w:r>
        <w:rPr>
          <w:color w:val="231F20"/>
          <w:spacing w:val="-2"/>
          <w:sz w:val="20"/>
        </w:rPr>
        <w:t xml:space="preserve"> </w:t>
      </w:r>
      <w:r>
        <w:rPr>
          <w:color w:val="231F20"/>
          <w:sz w:val="20"/>
        </w:rPr>
        <w:t>precludes</w:t>
      </w:r>
      <w:r>
        <w:rPr>
          <w:color w:val="231F20"/>
          <w:spacing w:val="-3"/>
          <w:sz w:val="20"/>
        </w:rPr>
        <w:t xml:space="preserve"> </w:t>
      </w:r>
      <w:r>
        <w:rPr>
          <w:color w:val="231F20"/>
          <w:sz w:val="20"/>
        </w:rPr>
        <w:t>vegetation</w:t>
      </w:r>
      <w:r>
        <w:rPr>
          <w:color w:val="231F20"/>
          <w:spacing w:val="-2"/>
          <w:sz w:val="20"/>
        </w:rPr>
        <w:t xml:space="preserve"> </w:t>
      </w:r>
      <w:r>
        <w:rPr>
          <w:color w:val="231F20"/>
          <w:sz w:val="20"/>
        </w:rPr>
        <w:t>as</w:t>
      </w:r>
      <w:r>
        <w:rPr>
          <w:color w:val="231F20"/>
          <w:spacing w:val="-3"/>
          <w:sz w:val="20"/>
        </w:rPr>
        <w:t xml:space="preserve"> </w:t>
      </w:r>
      <w:r>
        <w:rPr>
          <w:color w:val="231F20"/>
          <w:sz w:val="20"/>
        </w:rPr>
        <w:t>suitable</w:t>
      </w:r>
      <w:r>
        <w:rPr>
          <w:color w:val="231F20"/>
          <w:spacing w:val="-2"/>
          <w:sz w:val="20"/>
        </w:rPr>
        <w:t xml:space="preserve"> cover.</w:t>
      </w:r>
    </w:p>
    <w:p w14:paraId="539426AE" w14:textId="77777777" w:rsidR="00BF7058" w:rsidRDefault="00D41CCB">
      <w:pPr>
        <w:pStyle w:val="ListParagraph"/>
        <w:numPr>
          <w:ilvl w:val="0"/>
          <w:numId w:val="2"/>
        </w:numPr>
        <w:tabs>
          <w:tab w:val="left" w:pos="1445"/>
        </w:tabs>
        <w:spacing w:line="249" w:lineRule="auto"/>
        <w:ind w:right="562"/>
        <w:rPr>
          <w:sz w:val="20"/>
        </w:rPr>
      </w:pPr>
      <w:r>
        <w:rPr>
          <w:color w:val="231F20"/>
          <w:sz w:val="20"/>
        </w:rPr>
        <w:t>Site</w:t>
      </w:r>
      <w:r>
        <w:rPr>
          <w:color w:val="231F20"/>
          <w:spacing w:val="-4"/>
          <w:sz w:val="20"/>
        </w:rPr>
        <w:t xml:space="preserve"> </w:t>
      </w:r>
      <w:r>
        <w:rPr>
          <w:color w:val="231F20"/>
          <w:sz w:val="20"/>
        </w:rPr>
        <w:t>restrictions</w:t>
      </w:r>
      <w:r>
        <w:rPr>
          <w:color w:val="231F20"/>
          <w:spacing w:val="-4"/>
          <w:sz w:val="20"/>
        </w:rPr>
        <w:t xml:space="preserve"> </w:t>
      </w:r>
      <w:r>
        <w:rPr>
          <w:color w:val="231F20"/>
          <w:sz w:val="20"/>
        </w:rPr>
        <w:t>necessitate</w:t>
      </w:r>
      <w:r>
        <w:rPr>
          <w:color w:val="231F20"/>
          <w:spacing w:val="-4"/>
          <w:sz w:val="20"/>
        </w:rPr>
        <w:t xml:space="preserve"> </w:t>
      </w:r>
      <w:r>
        <w:rPr>
          <w:color w:val="231F20"/>
          <w:sz w:val="20"/>
        </w:rPr>
        <w:t>limited</w:t>
      </w:r>
      <w:r>
        <w:rPr>
          <w:color w:val="231F20"/>
          <w:spacing w:val="-4"/>
          <w:sz w:val="20"/>
        </w:rPr>
        <w:t xml:space="preserve"> </w:t>
      </w:r>
      <w:r>
        <w:rPr>
          <w:color w:val="231F20"/>
          <w:sz w:val="20"/>
        </w:rPr>
        <w:t>waterway</w:t>
      </w:r>
      <w:r>
        <w:rPr>
          <w:color w:val="231F20"/>
          <w:spacing w:val="-4"/>
          <w:sz w:val="20"/>
        </w:rPr>
        <w:t xml:space="preserve"> </w:t>
      </w:r>
      <w:r>
        <w:rPr>
          <w:color w:val="231F20"/>
          <w:sz w:val="20"/>
        </w:rPr>
        <w:t>or</w:t>
      </w:r>
      <w:r>
        <w:rPr>
          <w:color w:val="231F20"/>
          <w:spacing w:val="-4"/>
          <w:sz w:val="20"/>
        </w:rPr>
        <w:t xml:space="preserve"> </w:t>
      </w:r>
      <w:r>
        <w:rPr>
          <w:color w:val="231F20"/>
          <w:sz w:val="20"/>
        </w:rPr>
        <w:t>outlet</w:t>
      </w:r>
      <w:r>
        <w:rPr>
          <w:color w:val="231F20"/>
          <w:spacing w:val="-4"/>
          <w:sz w:val="20"/>
        </w:rPr>
        <w:t xml:space="preserve"> </w:t>
      </w:r>
      <w:r>
        <w:rPr>
          <w:color w:val="231F20"/>
          <w:sz w:val="20"/>
        </w:rPr>
        <w:t>widths</w:t>
      </w:r>
      <w:r>
        <w:rPr>
          <w:color w:val="231F20"/>
          <w:spacing w:val="-4"/>
          <w:sz w:val="20"/>
        </w:rPr>
        <w:t xml:space="preserve"> </w:t>
      </w:r>
      <w:r>
        <w:rPr>
          <w:color w:val="231F20"/>
          <w:sz w:val="20"/>
        </w:rPr>
        <w:t>with</w:t>
      </w:r>
      <w:r>
        <w:rPr>
          <w:color w:val="231F20"/>
          <w:spacing w:val="-4"/>
          <w:sz w:val="20"/>
        </w:rPr>
        <w:t xml:space="preserve"> </w:t>
      </w:r>
      <w:r>
        <w:rPr>
          <w:color w:val="231F20"/>
          <w:sz w:val="20"/>
        </w:rPr>
        <w:t>design</w:t>
      </w:r>
      <w:r>
        <w:rPr>
          <w:color w:val="231F20"/>
          <w:spacing w:val="-4"/>
          <w:sz w:val="20"/>
        </w:rPr>
        <w:t xml:space="preserve"> </w:t>
      </w:r>
      <w:r>
        <w:rPr>
          <w:color w:val="231F20"/>
          <w:sz w:val="20"/>
        </w:rPr>
        <w:t>velocities</w:t>
      </w:r>
      <w:r>
        <w:rPr>
          <w:color w:val="231F20"/>
          <w:spacing w:val="-4"/>
          <w:sz w:val="20"/>
        </w:rPr>
        <w:t xml:space="preserve"> </w:t>
      </w:r>
      <w:r>
        <w:rPr>
          <w:color w:val="231F20"/>
          <w:sz w:val="20"/>
        </w:rPr>
        <w:t>that</w:t>
      </w:r>
      <w:r>
        <w:rPr>
          <w:color w:val="231F20"/>
          <w:spacing w:val="-4"/>
          <w:sz w:val="20"/>
        </w:rPr>
        <w:t xml:space="preserve"> </w:t>
      </w:r>
      <w:r>
        <w:rPr>
          <w:color w:val="231F20"/>
          <w:sz w:val="20"/>
        </w:rPr>
        <w:t>require lining protection.</w:t>
      </w:r>
    </w:p>
    <w:p w14:paraId="539426AF" w14:textId="77777777" w:rsidR="00BF7058" w:rsidRDefault="00D41CCB">
      <w:pPr>
        <w:pStyle w:val="ListParagraph"/>
        <w:numPr>
          <w:ilvl w:val="0"/>
          <w:numId w:val="2"/>
        </w:numPr>
        <w:tabs>
          <w:tab w:val="left" w:pos="1445"/>
        </w:tabs>
        <w:spacing w:before="58"/>
        <w:rPr>
          <w:sz w:val="20"/>
        </w:rPr>
      </w:pPr>
      <w:r>
        <w:rPr>
          <w:color w:val="231F20"/>
          <w:sz w:val="20"/>
        </w:rPr>
        <w:t>Soils</w:t>
      </w:r>
      <w:r>
        <w:rPr>
          <w:color w:val="231F20"/>
          <w:spacing w:val="-3"/>
          <w:sz w:val="20"/>
        </w:rPr>
        <w:t xml:space="preserve"> </w:t>
      </w:r>
      <w:r>
        <w:rPr>
          <w:color w:val="231F20"/>
          <w:sz w:val="20"/>
        </w:rPr>
        <w:t>are</w:t>
      </w:r>
      <w:r>
        <w:rPr>
          <w:color w:val="231F20"/>
          <w:spacing w:val="-2"/>
          <w:sz w:val="20"/>
        </w:rPr>
        <w:t xml:space="preserve"> </w:t>
      </w:r>
      <w:r>
        <w:rPr>
          <w:color w:val="231F20"/>
          <w:sz w:val="20"/>
        </w:rPr>
        <w:t>highly</w:t>
      </w:r>
      <w:r>
        <w:rPr>
          <w:color w:val="231F20"/>
          <w:spacing w:val="-3"/>
          <w:sz w:val="20"/>
        </w:rPr>
        <w:t xml:space="preserve"> </w:t>
      </w:r>
      <w:r>
        <w:rPr>
          <w:color w:val="231F20"/>
          <w:sz w:val="20"/>
        </w:rPr>
        <w:t>erosive</w:t>
      </w:r>
      <w:r>
        <w:rPr>
          <w:color w:val="231F20"/>
          <w:spacing w:val="-2"/>
          <w:sz w:val="20"/>
        </w:rPr>
        <w:t xml:space="preserve"> </w:t>
      </w:r>
      <w:r>
        <w:rPr>
          <w:color w:val="231F20"/>
          <w:sz w:val="20"/>
        </w:rPr>
        <w:t>or</w:t>
      </w:r>
      <w:r>
        <w:rPr>
          <w:color w:val="231F20"/>
          <w:spacing w:val="-2"/>
          <w:sz w:val="20"/>
        </w:rPr>
        <w:t xml:space="preserve"> </w:t>
      </w:r>
      <w:r>
        <w:rPr>
          <w:color w:val="231F20"/>
          <w:sz w:val="20"/>
        </w:rPr>
        <w:t>other</w:t>
      </w:r>
      <w:r>
        <w:rPr>
          <w:color w:val="231F20"/>
          <w:spacing w:val="-3"/>
          <w:sz w:val="20"/>
        </w:rPr>
        <w:t xml:space="preserve"> </w:t>
      </w:r>
      <w:r>
        <w:rPr>
          <w:color w:val="231F20"/>
          <w:sz w:val="20"/>
        </w:rPr>
        <w:t>soil</w:t>
      </w:r>
      <w:r>
        <w:rPr>
          <w:color w:val="231F20"/>
          <w:spacing w:val="-2"/>
          <w:sz w:val="20"/>
        </w:rPr>
        <w:t xml:space="preserve"> </w:t>
      </w:r>
      <w:r>
        <w:rPr>
          <w:color w:val="231F20"/>
          <w:sz w:val="20"/>
        </w:rPr>
        <w:t>or</w:t>
      </w:r>
      <w:r>
        <w:rPr>
          <w:color w:val="231F20"/>
          <w:spacing w:val="-3"/>
          <w:sz w:val="20"/>
        </w:rPr>
        <w:t xml:space="preserve"> </w:t>
      </w:r>
      <w:r>
        <w:rPr>
          <w:color w:val="231F20"/>
          <w:sz w:val="20"/>
        </w:rPr>
        <w:t>climatic</w:t>
      </w:r>
      <w:r>
        <w:rPr>
          <w:color w:val="231F20"/>
          <w:spacing w:val="-2"/>
          <w:sz w:val="20"/>
        </w:rPr>
        <w:t xml:space="preserve"> </w:t>
      </w:r>
      <w:r>
        <w:rPr>
          <w:color w:val="231F20"/>
          <w:sz w:val="20"/>
        </w:rPr>
        <w:t>conditions</w:t>
      </w:r>
      <w:r>
        <w:rPr>
          <w:color w:val="231F20"/>
          <w:spacing w:val="-2"/>
          <w:sz w:val="20"/>
        </w:rPr>
        <w:t xml:space="preserve"> </w:t>
      </w:r>
      <w:r>
        <w:rPr>
          <w:color w:val="231F20"/>
          <w:sz w:val="20"/>
        </w:rPr>
        <w:t>preclude</w:t>
      </w:r>
      <w:r>
        <w:rPr>
          <w:color w:val="231F20"/>
          <w:spacing w:val="-3"/>
          <w:sz w:val="20"/>
        </w:rPr>
        <w:t xml:space="preserve"> </w:t>
      </w:r>
      <w:r>
        <w:rPr>
          <w:color w:val="231F20"/>
          <w:sz w:val="20"/>
        </w:rPr>
        <w:t>using</w:t>
      </w:r>
      <w:r>
        <w:rPr>
          <w:color w:val="231F20"/>
          <w:spacing w:val="-2"/>
          <w:sz w:val="20"/>
        </w:rPr>
        <w:t xml:space="preserve"> </w:t>
      </w:r>
      <w:r>
        <w:rPr>
          <w:color w:val="231F20"/>
          <w:sz w:val="20"/>
        </w:rPr>
        <w:t>vegetation</w:t>
      </w:r>
      <w:r>
        <w:rPr>
          <w:color w:val="231F20"/>
          <w:spacing w:val="-2"/>
          <w:sz w:val="20"/>
        </w:rPr>
        <w:t xml:space="preserve"> only.</w:t>
      </w:r>
    </w:p>
    <w:p w14:paraId="539426B0" w14:textId="77777777" w:rsidR="00BF7058" w:rsidRDefault="00BF7058">
      <w:pPr>
        <w:pStyle w:val="BodyText"/>
        <w:spacing w:before="20"/>
        <w:ind w:left="0"/>
      </w:pPr>
    </w:p>
    <w:p w14:paraId="539426B1" w14:textId="77777777" w:rsidR="00BF7058" w:rsidRDefault="00D41CCB">
      <w:pPr>
        <w:pStyle w:val="Heading1"/>
      </w:pPr>
      <w:r>
        <w:rPr>
          <w:color w:val="231F20"/>
          <w:spacing w:val="-2"/>
        </w:rPr>
        <w:t>CRITERIA</w:t>
      </w:r>
    </w:p>
    <w:p w14:paraId="539426B2" w14:textId="77777777" w:rsidR="00BF7058" w:rsidRDefault="00D41CCB">
      <w:pPr>
        <w:spacing w:before="170"/>
        <w:ind w:left="858"/>
        <w:rPr>
          <w:b/>
          <w:sz w:val="20"/>
        </w:rPr>
      </w:pPr>
      <w:r>
        <w:rPr>
          <w:b/>
          <w:color w:val="231F20"/>
          <w:sz w:val="20"/>
          <w:u w:val="thick" w:color="231F20"/>
        </w:rPr>
        <w:t>General</w:t>
      </w:r>
      <w:r>
        <w:rPr>
          <w:b/>
          <w:color w:val="231F20"/>
          <w:spacing w:val="-4"/>
          <w:sz w:val="20"/>
          <w:u w:val="thick" w:color="231F20"/>
        </w:rPr>
        <w:t xml:space="preserve"> </w:t>
      </w:r>
      <w:r>
        <w:rPr>
          <w:b/>
          <w:color w:val="231F20"/>
          <w:sz w:val="20"/>
          <w:u w:val="thick" w:color="231F20"/>
        </w:rPr>
        <w:t>Criteria</w:t>
      </w:r>
      <w:r>
        <w:rPr>
          <w:b/>
          <w:color w:val="231F20"/>
          <w:spacing w:val="-11"/>
          <w:sz w:val="20"/>
          <w:u w:val="thick" w:color="231F20"/>
        </w:rPr>
        <w:t xml:space="preserve"> </w:t>
      </w:r>
      <w:r>
        <w:rPr>
          <w:b/>
          <w:color w:val="231F20"/>
          <w:sz w:val="20"/>
          <w:u w:val="thick" w:color="231F20"/>
        </w:rPr>
        <w:t>Applicable</w:t>
      </w:r>
      <w:r>
        <w:rPr>
          <w:b/>
          <w:color w:val="231F20"/>
          <w:spacing w:val="-3"/>
          <w:sz w:val="20"/>
          <w:u w:val="thick" w:color="231F20"/>
        </w:rPr>
        <w:t xml:space="preserve"> </w:t>
      </w:r>
      <w:r>
        <w:rPr>
          <w:b/>
          <w:color w:val="231F20"/>
          <w:sz w:val="20"/>
          <w:u w:val="thick" w:color="231F20"/>
        </w:rPr>
        <w:t>to</w:t>
      </w:r>
      <w:r>
        <w:rPr>
          <w:b/>
          <w:color w:val="231F20"/>
          <w:spacing w:val="-11"/>
          <w:sz w:val="20"/>
          <w:u w:val="thick" w:color="231F20"/>
        </w:rPr>
        <w:t xml:space="preserve"> </w:t>
      </w:r>
      <w:r>
        <w:rPr>
          <w:b/>
          <w:color w:val="231F20"/>
          <w:sz w:val="20"/>
          <w:u w:val="thick" w:color="231F20"/>
        </w:rPr>
        <w:t>All</w:t>
      </w:r>
      <w:r>
        <w:rPr>
          <w:b/>
          <w:color w:val="231F20"/>
          <w:spacing w:val="-3"/>
          <w:sz w:val="20"/>
          <w:u w:val="thick" w:color="231F20"/>
        </w:rPr>
        <w:t xml:space="preserve"> </w:t>
      </w:r>
      <w:r>
        <w:rPr>
          <w:b/>
          <w:color w:val="231F20"/>
          <w:spacing w:val="-2"/>
          <w:sz w:val="20"/>
          <w:u w:val="thick" w:color="231F20"/>
        </w:rPr>
        <w:t>Purposes</w:t>
      </w:r>
      <w:r>
        <w:rPr>
          <w:b/>
          <w:color w:val="231F20"/>
          <w:spacing w:val="80"/>
          <w:sz w:val="20"/>
          <w:u w:val="thick" w:color="231F20"/>
        </w:rPr>
        <w:t xml:space="preserve"> </w:t>
      </w:r>
    </w:p>
    <w:p w14:paraId="539426B3" w14:textId="77777777" w:rsidR="00BF7058" w:rsidRDefault="00D41CCB">
      <w:pPr>
        <w:pStyle w:val="BodyText"/>
        <w:spacing w:before="50"/>
        <w:ind w:left="914"/>
      </w:pPr>
      <w:r>
        <w:rPr>
          <w:color w:val="231F20"/>
        </w:rPr>
        <w:t>Plan,</w:t>
      </w:r>
      <w:r>
        <w:rPr>
          <w:color w:val="231F20"/>
          <w:spacing w:val="-2"/>
        </w:rPr>
        <w:t xml:space="preserve"> </w:t>
      </w:r>
      <w:r>
        <w:rPr>
          <w:color w:val="231F20"/>
        </w:rPr>
        <w:t>design,</w:t>
      </w:r>
      <w:r>
        <w:rPr>
          <w:color w:val="231F20"/>
          <w:spacing w:val="-2"/>
        </w:rPr>
        <w:t xml:space="preserve"> </w:t>
      </w:r>
      <w:r>
        <w:rPr>
          <w:color w:val="231F20"/>
        </w:rPr>
        <w:t>and</w:t>
      </w:r>
      <w:r>
        <w:rPr>
          <w:color w:val="231F20"/>
          <w:spacing w:val="-2"/>
        </w:rPr>
        <w:t xml:space="preserve"> </w:t>
      </w:r>
      <w:r>
        <w:rPr>
          <w:color w:val="231F20"/>
        </w:rPr>
        <w:t>construct</w:t>
      </w:r>
      <w:r>
        <w:rPr>
          <w:color w:val="231F20"/>
          <w:spacing w:val="-2"/>
        </w:rPr>
        <w:t xml:space="preserve"> </w:t>
      </w:r>
      <w:r>
        <w:rPr>
          <w:color w:val="231F20"/>
        </w:rPr>
        <w:t>the</w:t>
      </w:r>
      <w:r>
        <w:rPr>
          <w:color w:val="231F20"/>
          <w:spacing w:val="-2"/>
        </w:rPr>
        <w:t xml:space="preserve"> </w:t>
      </w:r>
      <w:r>
        <w:rPr>
          <w:color w:val="231F20"/>
        </w:rPr>
        <w:t>terrace</w:t>
      </w:r>
      <w:r>
        <w:rPr>
          <w:color w:val="231F20"/>
          <w:spacing w:val="-2"/>
        </w:rPr>
        <w:t xml:space="preserve"> </w:t>
      </w:r>
      <w:r>
        <w:rPr>
          <w:color w:val="231F20"/>
        </w:rPr>
        <w:t>to</w:t>
      </w:r>
      <w:r>
        <w:rPr>
          <w:color w:val="231F20"/>
          <w:spacing w:val="-2"/>
        </w:rPr>
        <w:t xml:space="preserve"> </w:t>
      </w:r>
      <w:r>
        <w:rPr>
          <w:color w:val="231F20"/>
        </w:rPr>
        <w:t>meet</w:t>
      </w:r>
      <w:r>
        <w:rPr>
          <w:color w:val="231F20"/>
          <w:spacing w:val="-2"/>
        </w:rPr>
        <w:t xml:space="preserve"> </w:t>
      </w:r>
      <w:r>
        <w:rPr>
          <w:color w:val="231F20"/>
        </w:rPr>
        <w:t>all</w:t>
      </w:r>
      <w:r>
        <w:rPr>
          <w:color w:val="231F20"/>
          <w:spacing w:val="-2"/>
        </w:rPr>
        <w:t xml:space="preserve"> </w:t>
      </w:r>
      <w:r>
        <w:rPr>
          <w:color w:val="231F20"/>
        </w:rPr>
        <w:t>Federal,</w:t>
      </w:r>
      <w:r>
        <w:rPr>
          <w:color w:val="231F20"/>
          <w:spacing w:val="-2"/>
        </w:rPr>
        <w:t xml:space="preserve"> </w:t>
      </w:r>
      <w:r>
        <w:rPr>
          <w:color w:val="231F20"/>
        </w:rPr>
        <w:t>State,</w:t>
      </w:r>
      <w:r>
        <w:rPr>
          <w:color w:val="231F20"/>
          <w:spacing w:val="-6"/>
        </w:rPr>
        <w:t xml:space="preserve"> </w:t>
      </w:r>
      <w:r>
        <w:rPr>
          <w:color w:val="231F20"/>
        </w:rPr>
        <w:t>Tribal,</w:t>
      </w:r>
      <w:r>
        <w:rPr>
          <w:color w:val="231F20"/>
          <w:spacing w:val="-2"/>
        </w:rPr>
        <w:t xml:space="preserve"> </w:t>
      </w:r>
      <w:r>
        <w:rPr>
          <w:color w:val="231F20"/>
        </w:rPr>
        <w:t>and</w:t>
      </w:r>
      <w:r>
        <w:rPr>
          <w:color w:val="231F20"/>
          <w:spacing w:val="-2"/>
        </w:rPr>
        <w:t xml:space="preserve"> </w:t>
      </w:r>
      <w:r>
        <w:rPr>
          <w:color w:val="231F20"/>
        </w:rPr>
        <w:t>local</w:t>
      </w:r>
      <w:r>
        <w:rPr>
          <w:color w:val="231F20"/>
          <w:spacing w:val="-1"/>
        </w:rPr>
        <w:t xml:space="preserve"> </w:t>
      </w:r>
      <w:r>
        <w:rPr>
          <w:color w:val="231F20"/>
          <w:spacing w:val="-2"/>
        </w:rPr>
        <w:t>regulations.</w:t>
      </w:r>
    </w:p>
    <w:p w14:paraId="539426B4" w14:textId="77777777" w:rsidR="00BF7058" w:rsidRDefault="00D41CCB">
      <w:pPr>
        <w:pStyle w:val="Heading2"/>
        <w:spacing w:before="210"/>
      </w:pPr>
      <w:r>
        <w:rPr>
          <w:color w:val="231F20"/>
          <w:spacing w:val="-2"/>
        </w:rPr>
        <w:t>Capacity</w:t>
      </w:r>
    </w:p>
    <w:p w14:paraId="539426B5" w14:textId="77777777" w:rsidR="00BF7058" w:rsidRDefault="00D41CCB">
      <w:pPr>
        <w:pStyle w:val="BodyText"/>
        <w:spacing w:before="10" w:line="249" w:lineRule="auto"/>
        <w:ind w:right="197"/>
      </w:pPr>
      <w:r>
        <w:rPr>
          <w:color w:val="231F20"/>
        </w:rPr>
        <w:t>The</w:t>
      </w:r>
      <w:r>
        <w:rPr>
          <w:color w:val="231F20"/>
          <w:spacing w:val="-4"/>
        </w:rPr>
        <w:t xml:space="preserve"> </w:t>
      </w:r>
      <w:r>
        <w:rPr>
          <w:color w:val="231F20"/>
        </w:rPr>
        <w:t>minimum</w:t>
      </w:r>
      <w:r>
        <w:rPr>
          <w:color w:val="231F20"/>
          <w:spacing w:val="-4"/>
        </w:rPr>
        <w:t xml:space="preserve"> </w:t>
      </w:r>
      <w:r>
        <w:rPr>
          <w:color w:val="231F20"/>
        </w:rPr>
        <w:t>capacity</w:t>
      </w:r>
      <w:r>
        <w:rPr>
          <w:color w:val="231F20"/>
          <w:spacing w:val="-4"/>
        </w:rPr>
        <w:t xml:space="preserve"> </w:t>
      </w:r>
      <w:r>
        <w:rPr>
          <w:color w:val="231F20"/>
        </w:rPr>
        <w:t>must</w:t>
      </w:r>
      <w:r>
        <w:rPr>
          <w:color w:val="231F20"/>
          <w:spacing w:val="-4"/>
        </w:rPr>
        <w:t xml:space="preserve"> </w:t>
      </w:r>
      <w:r>
        <w:rPr>
          <w:color w:val="231F20"/>
        </w:rPr>
        <w:t>be</w:t>
      </w:r>
      <w:r>
        <w:rPr>
          <w:color w:val="231F20"/>
          <w:spacing w:val="-4"/>
        </w:rPr>
        <w:t xml:space="preserve"> </w:t>
      </w:r>
      <w:r>
        <w:rPr>
          <w:color w:val="231F20"/>
        </w:rPr>
        <w:t>adequate</w:t>
      </w:r>
      <w:r>
        <w:rPr>
          <w:color w:val="231F20"/>
          <w:spacing w:val="-4"/>
        </w:rPr>
        <w:t xml:space="preserve"> </w:t>
      </w:r>
      <w:r>
        <w:rPr>
          <w:color w:val="231F20"/>
        </w:rPr>
        <w:t>to</w:t>
      </w:r>
      <w:r>
        <w:rPr>
          <w:color w:val="231F20"/>
          <w:spacing w:val="-4"/>
        </w:rPr>
        <w:t xml:space="preserve"> </w:t>
      </w:r>
      <w:r>
        <w:rPr>
          <w:color w:val="231F20"/>
        </w:rPr>
        <w:t>carry</w:t>
      </w:r>
      <w:r>
        <w:rPr>
          <w:color w:val="231F20"/>
          <w:spacing w:val="-4"/>
        </w:rPr>
        <w:t xml:space="preserve"> </w:t>
      </w:r>
      <w:r>
        <w:rPr>
          <w:color w:val="231F20"/>
        </w:rPr>
        <w:t>the</w:t>
      </w:r>
      <w:r>
        <w:rPr>
          <w:color w:val="231F20"/>
          <w:spacing w:val="-4"/>
        </w:rPr>
        <w:t xml:space="preserve"> </w:t>
      </w:r>
      <w:r>
        <w:rPr>
          <w:color w:val="231F20"/>
        </w:rPr>
        <w:t>peak</w:t>
      </w:r>
      <w:r>
        <w:rPr>
          <w:color w:val="231F20"/>
          <w:spacing w:val="-4"/>
        </w:rPr>
        <w:t xml:space="preserve"> </w:t>
      </w:r>
      <w:r>
        <w:rPr>
          <w:color w:val="231F20"/>
        </w:rPr>
        <w:t>rate</w:t>
      </w:r>
      <w:r>
        <w:rPr>
          <w:color w:val="231F20"/>
          <w:spacing w:val="-4"/>
        </w:rPr>
        <w:t xml:space="preserve"> </w:t>
      </w:r>
      <w:r>
        <w:rPr>
          <w:color w:val="231F20"/>
        </w:rPr>
        <w:t>of</w:t>
      </w:r>
      <w:r>
        <w:rPr>
          <w:color w:val="231F20"/>
          <w:spacing w:val="-4"/>
        </w:rPr>
        <w:t xml:space="preserve"> </w:t>
      </w:r>
      <w:r>
        <w:rPr>
          <w:color w:val="231F20"/>
        </w:rPr>
        <w:t>runoff</w:t>
      </w:r>
      <w:r>
        <w:rPr>
          <w:color w:val="231F20"/>
          <w:spacing w:val="-4"/>
        </w:rPr>
        <w:t xml:space="preserve"> </w:t>
      </w:r>
      <w:r>
        <w:rPr>
          <w:color w:val="231F20"/>
        </w:rPr>
        <w:t>from</w:t>
      </w:r>
      <w:r>
        <w:rPr>
          <w:color w:val="231F20"/>
          <w:spacing w:val="-4"/>
        </w:rPr>
        <w:t xml:space="preserve"> </w:t>
      </w:r>
      <w:r>
        <w:rPr>
          <w:color w:val="231F20"/>
        </w:rPr>
        <w:t>a</w:t>
      </w:r>
      <w:r>
        <w:rPr>
          <w:color w:val="231F20"/>
          <w:spacing w:val="-4"/>
        </w:rPr>
        <w:t xml:space="preserve"> </w:t>
      </w:r>
      <w:r>
        <w:rPr>
          <w:color w:val="231F20"/>
        </w:rPr>
        <w:t>10-year</w:t>
      </w:r>
      <w:r>
        <w:rPr>
          <w:color w:val="231F20"/>
          <w:spacing w:val="-4"/>
        </w:rPr>
        <w:t xml:space="preserve"> </w:t>
      </w:r>
      <w:r>
        <w:rPr>
          <w:color w:val="231F20"/>
        </w:rPr>
        <w:t>frequency,</w:t>
      </w:r>
      <w:r>
        <w:rPr>
          <w:color w:val="231F20"/>
          <w:spacing w:val="-4"/>
        </w:rPr>
        <w:t xml:space="preserve"> </w:t>
      </w:r>
      <w:r>
        <w:rPr>
          <w:color w:val="231F20"/>
        </w:rPr>
        <w:t xml:space="preserve">24- hour duration storm with the following </w:t>
      </w:r>
      <w:commentRangeStart w:id="0"/>
      <w:r>
        <w:rPr>
          <w:color w:val="231F20"/>
        </w:rPr>
        <w:t>exception</w:t>
      </w:r>
      <w:commentRangeEnd w:id="0"/>
      <w:r w:rsidR="00721465">
        <w:rPr>
          <w:rStyle w:val="CommentReference"/>
        </w:rPr>
        <w:commentReference w:id="0"/>
      </w:r>
      <w:r>
        <w:rPr>
          <w:color w:val="231F20"/>
        </w:rPr>
        <w:t>:</w:t>
      </w:r>
    </w:p>
    <w:p w14:paraId="539426B6" w14:textId="77777777" w:rsidR="00BF7058" w:rsidRDefault="00BF7058">
      <w:pPr>
        <w:pStyle w:val="BodyText"/>
        <w:ind w:left="0"/>
      </w:pPr>
    </w:p>
    <w:p w14:paraId="539426B7" w14:textId="77777777" w:rsidR="00BF7058" w:rsidRDefault="00D41CCB">
      <w:pPr>
        <w:pStyle w:val="ListParagraph"/>
        <w:numPr>
          <w:ilvl w:val="0"/>
          <w:numId w:val="2"/>
        </w:numPr>
        <w:tabs>
          <w:tab w:val="left" w:pos="1445"/>
        </w:tabs>
        <w:spacing w:before="0" w:line="249" w:lineRule="auto"/>
        <w:ind w:right="372"/>
        <w:rPr>
          <w:sz w:val="20"/>
        </w:rPr>
      </w:pPr>
      <w:r>
        <w:rPr>
          <w:color w:val="231F20"/>
          <w:sz w:val="20"/>
        </w:rPr>
        <w:t>When</w:t>
      </w:r>
      <w:r>
        <w:rPr>
          <w:color w:val="231F20"/>
          <w:spacing w:val="-3"/>
          <w:sz w:val="20"/>
        </w:rPr>
        <w:t xml:space="preserve"> </w:t>
      </w:r>
      <w:r>
        <w:rPr>
          <w:color w:val="231F20"/>
          <w:sz w:val="20"/>
        </w:rPr>
        <w:t>the</w:t>
      </w:r>
      <w:r>
        <w:rPr>
          <w:color w:val="231F20"/>
          <w:spacing w:val="-3"/>
          <w:sz w:val="20"/>
        </w:rPr>
        <w:t xml:space="preserve"> </w:t>
      </w:r>
      <w:r>
        <w:rPr>
          <w:color w:val="231F20"/>
          <w:sz w:val="20"/>
        </w:rPr>
        <w:t>lined</w:t>
      </w:r>
      <w:r>
        <w:rPr>
          <w:color w:val="231F20"/>
          <w:spacing w:val="-3"/>
          <w:sz w:val="20"/>
        </w:rPr>
        <w:t xml:space="preserve"> </w:t>
      </w:r>
      <w:r>
        <w:rPr>
          <w:color w:val="231F20"/>
          <w:sz w:val="20"/>
        </w:rPr>
        <w:t>waterway</w:t>
      </w:r>
      <w:r>
        <w:rPr>
          <w:color w:val="231F20"/>
          <w:spacing w:val="-3"/>
          <w:sz w:val="20"/>
        </w:rPr>
        <w:t xml:space="preserve"> </w:t>
      </w:r>
      <w:r>
        <w:rPr>
          <w:color w:val="231F20"/>
          <w:sz w:val="20"/>
        </w:rPr>
        <w:t>or</w:t>
      </w:r>
      <w:r>
        <w:rPr>
          <w:color w:val="231F20"/>
          <w:spacing w:val="-3"/>
          <w:sz w:val="20"/>
        </w:rPr>
        <w:t xml:space="preserve"> </w:t>
      </w:r>
      <w:r>
        <w:rPr>
          <w:color w:val="231F20"/>
          <w:sz w:val="20"/>
        </w:rPr>
        <w:t>outlet</w:t>
      </w:r>
      <w:r>
        <w:rPr>
          <w:color w:val="231F20"/>
          <w:spacing w:val="-3"/>
          <w:sz w:val="20"/>
        </w:rPr>
        <w:t xml:space="preserve"> </w:t>
      </w:r>
      <w:r>
        <w:rPr>
          <w:color w:val="231F20"/>
          <w:sz w:val="20"/>
        </w:rPr>
        <w:t>slope</w:t>
      </w:r>
      <w:r>
        <w:rPr>
          <w:color w:val="231F20"/>
          <w:spacing w:val="-3"/>
          <w:sz w:val="20"/>
        </w:rPr>
        <w:t xml:space="preserve"> </w:t>
      </w:r>
      <w:r>
        <w:rPr>
          <w:color w:val="231F20"/>
          <w:sz w:val="20"/>
        </w:rPr>
        <w:t>is</w:t>
      </w:r>
      <w:r>
        <w:rPr>
          <w:color w:val="231F20"/>
          <w:spacing w:val="-3"/>
          <w:sz w:val="20"/>
        </w:rPr>
        <w:t xml:space="preserve"> </w:t>
      </w:r>
      <w:r>
        <w:rPr>
          <w:color w:val="231F20"/>
          <w:sz w:val="20"/>
        </w:rPr>
        <w:t>less</w:t>
      </w:r>
      <w:r>
        <w:rPr>
          <w:color w:val="231F20"/>
          <w:spacing w:val="-3"/>
          <w:sz w:val="20"/>
        </w:rPr>
        <w:t xml:space="preserve"> </w:t>
      </w:r>
      <w:r>
        <w:rPr>
          <w:color w:val="231F20"/>
          <w:sz w:val="20"/>
        </w:rPr>
        <w:t>than</w:t>
      </w:r>
      <w:r>
        <w:rPr>
          <w:color w:val="231F20"/>
          <w:spacing w:val="-3"/>
          <w:sz w:val="20"/>
        </w:rPr>
        <w:t xml:space="preserve"> </w:t>
      </w:r>
      <w:r>
        <w:rPr>
          <w:color w:val="231F20"/>
          <w:sz w:val="20"/>
        </w:rPr>
        <w:t>1</w:t>
      </w:r>
      <w:r>
        <w:rPr>
          <w:color w:val="231F20"/>
          <w:spacing w:val="-3"/>
          <w:sz w:val="20"/>
        </w:rPr>
        <w:t xml:space="preserve"> </w:t>
      </w:r>
      <w:r>
        <w:rPr>
          <w:color w:val="231F20"/>
          <w:sz w:val="20"/>
        </w:rPr>
        <w:t>percent,</w:t>
      </w:r>
      <w:r>
        <w:rPr>
          <w:color w:val="231F20"/>
          <w:spacing w:val="-3"/>
          <w:sz w:val="20"/>
        </w:rPr>
        <w:t xml:space="preserve"> </w:t>
      </w:r>
      <w:r>
        <w:rPr>
          <w:color w:val="231F20"/>
          <w:sz w:val="20"/>
        </w:rPr>
        <w:t>minimum</w:t>
      </w:r>
      <w:r>
        <w:rPr>
          <w:color w:val="231F20"/>
          <w:spacing w:val="-3"/>
          <w:sz w:val="20"/>
        </w:rPr>
        <w:t xml:space="preserve"> </w:t>
      </w:r>
      <w:r>
        <w:rPr>
          <w:color w:val="231F20"/>
          <w:sz w:val="20"/>
        </w:rPr>
        <w:t>design</w:t>
      </w:r>
      <w:r>
        <w:rPr>
          <w:color w:val="231F20"/>
          <w:spacing w:val="-3"/>
          <w:sz w:val="20"/>
        </w:rPr>
        <w:t xml:space="preserve"> </w:t>
      </w:r>
      <w:r>
        <w:rPr>
          <w:color w:val="231F20"/>
          <w:sz w:val="20"/>
        </w:rPr>
        <w:t>capacity</w:t>
      </w:r>
      <w:r>
        <w:rPr>
          <w:color w:val="231F20"/>
          <w:spacing w:val="-3"/>
          <w:sz w:val="20"/>
        </w:rPr>
        <w:t xml:space="preserve"> </w:t>
      </w:r>
      <w:r>
        <w:rPr>
          <w:color w:val="231F20"/>
          <w:sz w:val="20"/>
        </w:rPr>
        <w:t>may</w:t>
      </w:r>
      <w:r>
        <w:rPr>
          <w:color w:val="231F20"/>
          <w:spacing w:val="-3"/>
          <w:sz w:val="20"/>
        </w:rPr>
        <w:t xml:space="preserve"> </w:t>
      </w:r>
      <w:r>
        <w:rPr>
          <w:color w:val="231F20"/>
          <w:sz w:val="20"/>
        </w:rPr>
        <w:t>be reduced to the capacity of the waterway leading to it.</w:t>
      </w:r>
    </w:p>
    <w:p w14:paraId="539426B8" w14:textId="77777777" w:rsidR="00BF7058" w:rsidRDefault="00D41CCB">
      <w:pPr>
        <w:pStyle w:val="Heading2"/>
      </w:pPr>
      <w:r>
        <w:rPr>
          <w:color w:val="231F20"/>
          <w:spacing w:val="-2"/>
        </w:rPr>
        <w:t>Velocity</w:t>
      </w:r>
    </w:p>
    <w:p w14:paraId="0617B6C0" w14:textId="77777777" w:rsidR="00C6234D" w:rsidRDefault="00D41CCB">
      <w:pPr>
        <w:pStyle w:val="BodyText"/>
        <w:spacing w:before="10" w:line="249" w:lineRule="auto"/>
        <w:ind w:right="197"/>
        <w:rPr>
          <w:ins w:id="1" w:author="Anderson, Sarah - FPAC-NRCS, IA" w:date="2024-05-07T10:25:00Z"/>
          <w:color w:val="231F20"/>
        </w:rPr>
      </w:pPr>
      <w:r>
        <w:rPr>
          <w:color w:val="231F20"/>
        </w:rPr>
        <w:t>Compute</w:t>
      </w:r>
      <w:r>
        <w:rPr>
          <w:color w:val="231F20"/>
          <w:spacing w:val="-4"/>
        </w:rPr>
        <w:t xml:space="preserve"> </w:t>
      </w:r>
      <w:r>
        <w:rPr>
          <w:color w:val="231F20"/>
        </w:rPr>
        <w:t>velocity</w:t>
      </w:r>
      <w:r>
        <w:rPr>
          <w:color w:val="231F20"/>
          <w:spacing w:val="-4"/>
        </w:rPr>
        <w:t xml:space="preserve"> </w:t>
      </w:r>
      <w:r>
        <w:rPr>
          <w:color w:val="231F20"/>
        </w:rPr>
        <w:t>using</w:t>
      </w:r>
      <w:r>
        <w:rPr>
          <w:color w:val="231F20"/>
          <w:spacing w:val="-4"/>
        </w:rPr>
        <w:t xml:space="preserve"> </w:t>
      </w:r>
      <w:r>
        <w:rPr>
          <w:color w:val="231F20"/>
        </w:rPr>
        <w:t>Manning’s</w:t>
      </w:r>
      <w:r>
        <w:rPr>
          <w:color w:val="231F20"/>
          <w:spacing w:val="-4"/>
        </w:rPr>
        <w:t xml:space="preserve"> </w:t>
      </w:r>
      <w:r>
        <w:rPr>
          <w:color w:val="231F20"/>
        </w:rPr>
        <w:t>equation</w:t>
      </w:r>
      <w:r>
        <w:rPr>
          <w:color w:val="231F20"/>
          <w:spacing w:val="-4"/>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coefficient</w:t>
      </w:r>
      <w:r>
        <w:rPr>
          <w:color w:val="231F20"/>
          <w:spacing w:val="-4"/>
        </w:rPr>
        <w:t xml:space="preserve"> </w:t>
      </w:r>
      <w:r>
        <w:rPr>
          <w:color w:val="231F20"/>
        </w:rPr>
        <w:t>of</w:t>
      </w:r>
      <w:r>
        <w:rPr>
          <w:color w:val="231F20"/>
          <w:spacing w:val="-4"/>
        </w:rPr>
        <w:t xml:space="preserve"> </w:t>
      </w:r>
      <w:r>
        <w:rPr>
          <w:color w:val="231F20"/>
        </w:rPr>
        <w:t>roughness</w:t>
      </w:r>
      <w:ins w:id="2" w:author="Anderson, Sarah - FPAC-NRCS, IA" w:date="2024-05-07T10:25:00Z">
        <w:r w:rsidR="00C6234D">
          <w:rPr>
            <w:color w:val="231F20"/>
          </w:rPr>
          <w:t xml:space="preserve"> (“n” value)</w:t>
        </w:r>
      </w:ins>
      <w:r>
        <w:rPr>
          <w:color w:val="231F20"/>
          <w:spacing w:val="-4"/>
        </w:rPr>
        <w:t xml:space="preserve"> </w:t>
      </w:r>
      <w:r>
        <w:rPr>
          <w:color w:val="231F20"/>
        </w:rPr>
        <w:t>appropriate</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selected lining material</w:t>
      </w:r>
      <w:ins w:id="3" w:author="Anderson, Sarah - FPAC-NRCS, IA" w:date="2024-05-07T10:25:00Z">
        <w:r w:rsidR="00C6234D">
          <w:rPr>
            <w:color w:val="231F20"/>
          </w:rPr>
          <w:t xml:space="preserve"> as follows:</w:t>
        </w:r>
      </w:ins>
    </w:p>
    <w:p w14:paraId="5405DC90" w14:textId="77777777" w:rsidR="00192B62" w:rsidRDefault="00192B62">
      <w:pPr>
        <w:pStyle w:val="BodyText"/>
        <w:spacing w:before="10" w:line="249" w:lineRule="auto"/>
        <w:ind w:right="197"/>
        <w:rPr>
          <w:ins w:id="4" w:author="Anderson, Sarah - FPAC-NRCS, IA" w:date="2024-05-07T10:25:00Z"/>
          <w:color w:val="231F20"/>
        </w:rPr>
      </w:pPr>
    </w:p>
    <w:tbl>
      <w:tblPr>
        <w:tblStyle w:val="TableGrid"/>
        <w:tblW w:w="0" w:type="auto"/>
        <w:tblInd w:w="858" w:type="dxa"/>
        <w:tblLook w:val="04A0" w:firstRow="1" w:lastRow="0" w:firstColumn="1" w:lastColumn="0" w:noHBand="0" w:noVBand="1"/>
      </w:tblPr>
      <w:tblGrid>
        <w:gridCol w:w="510"/>
        <w:gridCol w:w="2736"/>
        <w:gridCol w:w="3246"/>
      </w:tblGrid>
      <w:tr w:rsidR="00192B62" w14:paraId="7DEEFF78" w14:textId="77777777" w:rsidTr="00864CE0">
        <w:trPr>
          <w:ins w:id="5" w:author="Anderson, Sarah - FPAC-NRCS, IA" w:date="2024-05-07T10:25:00Z"/>
        </w:trPr>
        <w:tc>
          <w:tcPr>
            <w:tcW w:w="3246" w:type="dxa"/>
            <w:gridSpan w:val="2"/>
          </w:tcPr>
          <w:p w14:paraId="0DD9A7F5" w14:textId="77777777" w:rsidR="00192B62" w:rsidRDefault="00192B62" w:rsidP="00864CE0">
            <w:pPr>
              <w:pStyle w:val="BodyText"/>
              <w:spacing w:line="249" w:lineRule="auto"/>
              <w:ind w:left="0" w:right="168"/>
              <w:rPr>
                <w:ins w:id="6" w:author="Anderson, Sarah - FPAC-NRCS, IA" w:date="2024-05-07T10:25:00Z"/>
              </w:rPr>
            </w:pPr>
            <w:commentRangeStart w:id="7"/>
            <w:ins w:id="8" w:author="Anderson, Sarah - FPAC-NRCS, IA" w:date="2024-05-07T10:25:00Z">
              <w:r>
                <w:t>Lining</w:t>
              </w:r>
              <w:commentRangeEnd w:id="7"/>
              <w:r>
                <w:rPr>
                  <w:rStyle w:val="CommentReference"/>
                </w:rPr>
                <w:commentReference w:id="7"/>
              </w:r>
            </w:ins>
          </w:p>
        </w:tc>
        <w:tc>
          <w:tcPr>
            <w:tcW w:w="3246" w:type="dxa"/>
          </w:tcPr>
          <w:p w14:paraId="720D291C" w14:textId="77777777" w:rsidR="00192B62" w:rsidRDefault="00192B62" w:rsidP="00864CE0">
            <w:pPr>
              <w:pStyle w:val="BodyText"/>
              <w:spacing w:line="249" w:lineRule="auto"/>
              <w:ind w:left="0" w:right="168"/>
              <w:rPr>
                <w:ins w:id="9" w:author="Anderson, Sarah - FPAC-NRCS, IA" w:date="2024-05-07T10:25:00Z"/>
              </w:rPr>
            </w:pPr>
            <w:ins w:id="10" w:author="Anderson, Sarah - FPAC-NRCS, IA" w:date="2024-05-07T10:25:00Z">
              <w:r>
                <w:t>“n” Value</w:t>
              </w:r>
            </w:ins>
          </w:p>
        </w:tc>
      </w:tr>
      <w:tr w:rsidR="00192B62" w14:paraId="3E269FAA" w14:textId="77777777" w:rsidTr="00864CE0">
        <w:trPr>
          <w:ins w:id="11" w:author="Anderson, Sarah - FPAC-NRCS, IA" w:date="2024-05-07T10:25:00Z"/>
        </w:trPr>
        <w:tc>
          <w:tcPr>
            <w:tcW w:w="3246" w:type="dxa"/>
            <w:gridSpan w:val="2"/>
          </w:tcPr>
          <w:p w14:paraId="54CB98CD" w14:textId="77777777" w:rsidR="00192B62" w:rsidRDefault="00192B62" w:rsidP="00864CE0">
            <w:pPr>
              <w:pStyle w:val="BodyText"/>
              <w:spacing w:line="249" w:lineRule="auto"/>
              <w:ind w:left="0" w:right="168"/>
              <w:rPr>
                <w:ins w:id="12" w:author="Anderson, Sarah - FPAC-NRCS, IA" w:date="2024-05-07T10:25:00Z"/>
              </w:rPr>
            </w:pPr>
            <w:ins w:id="13" w:author="Anderson, Sarah - FPAC-NRCS, IA" w:date="2024-05-07T10:25:00Z">
              <w:r>
                <w:t>Concrete</w:t>
              </w:r>
            </w:ins>
          </w:p>
        </w:tc>
        <w:tc>
          <w:tcPr>
            <w:tcW w:w="3246" w:type="dxa"/>
          </w:tcPr>
          <w:p w14:paraId="21B1D434" w14:textId="77777777" w:rsidR="00192B62" w:rsidRDefault="00192B62" w:rsidP="00864CE0">
            <w:pPr>
              <w:pStyle w:val="BodyText"/>
              <w:spacing w:line="249" w:lineRule="auto"/>
              <w:ind w:left="0" w:right="168"/>
              <w:rPr>
                <w:ins w:id="14" w:author="Anderson, Sarah - FPAC-NRCS, IA" w:date="2024-05-07T10:25:00Z"/>
              </w:rPr>
            </w:pPr>
          </w:p>
        </w:tc>
      </w:tr>
      <w:tr w:rsidR="00192B62" w14:paraId="46A180B8" w14:textId="77777777" w:rsidTr="00864CE0">
        <w:trPr>
          <w:ins w:id="15" w:author="Anderson, Sarah - FPAC-NRCS, IA" w:date="2024-05-07T10:25:00Z"/>
        </w:trPr>
        <w:tc>
          <w:tcPr>
            <w:tcW w:w="510" w:type="dxa"/>
          </w:tcPr>
          <w:p w14:paraId="6AC80F40" w14:textId="77777777" w:rsidR="00192B62" w:rsidRDefault="00192B62" w:rsidP="00864CE0">
            <w:pPr>
              <w:pStyle w:val="BodyText"/>
              <w:spacing w:line="249" w:lineRule="auto"/>
              <w:ind w:left="0" w:right="168"/>
              <w:rPr>
                <w:ins w:id="16" w:author="Anderson, Sarah - FPAC-NRCS, IA" w:date="2024-05-07T10:25:00Z"/>
              </w:rPr>
            </w:pPr>
          </w:p>
        </w:tc>
        <w:tc>
          <w:tcPr>
            <w:tcW w:w="2736" w:type="dxa"/>
          </w:tcPr>
          <w:p w14:paraId="17FE09EE" w14:textId="77777777" w:rsidR="00192B62" w:rsidRDefault="00192B62" w:rsidP="00864CE0">
            <w:pPr>
              <w:pStyle w:val="BodyText"/>
              <w:spacing w:line="249" w:lineRule="auto"/>
              <w:ind w:left="0" w:right="168"/>
              <w:rPr>
                <w:ins w:id="17" w:author="Anderson, Sarah - FPAC-NRCS, IA" w:date="2024-05-07T10:25:00Z"/>
              </w:rPr>
            </w:pPr>
            <w:ins w:id="18" w:author="Anderson, Sarah - FPAC-NRCS, IA" w:date="2024-05-07T10:25:00Z">
              <w:r>
                <w:t>Trowel Finish</w:t>
              </w:r>
            </w:ins>
          </w:p>
        </w:tc>
        <w:tc>
          <w:tcPr>
            <w:tcW w:w="3246" w:type="dxa"/>
          </w:tcPr>
          <w:p w14:paraId="07CFB6B9" w14:textId="77777777" w:rsidR="00192B62" w:rsidRDefault="00192B62" w:rsidP="00864CE0">
            <w:pPr>
              <w:pStyle w:val="BodyText"/>
              <w:spacing w:line="249" w:lineRule="auto"/>
              <w:ind w:left="0" w:right="168"/>
              <w:rPr>
                <w:ins w:id="19" w:author="Anderson, Sarah - FPAC-NRCS, IA" w:date="2024-05-07T10:25:00Z"/>
              </w:rPr>
            </w:pPr>
            <w:ins w:id="20" w:author="Anderson, Sarah - FPAC-NRCS, IA" w:date="2024-05-07T10:25:00Z">
              <w:r>
                <w:t>0.011 – 0.015</w:t>
              </w:r>
            </w:ins>
          </w:p>
        </w:tc>
      </w:tr>
      <w:tr w:rsidR="00192B62" w14:paraId="6CD30C7D" w14:textId="77777777" w:rsidTr="00864CE0">
        <w:trPr>
          <w:ins w:id="21" w:author="Anderson, Sarah - FPAC-NRCS, IA" w:date="2024-05-07T10:25:00Z"/>
        </w:trPr>
        <w:tc>
          <w:tcPr>
            <w:tcW w:w="510" w:type="dxa"/>
          </w:tcPr>
          <w:p w14:paraId="3CD3DE72" w14:textId="77777777" w:rsidR="00192B62" w:rsidRDefault="00192B62" w:rsidP="00864CE0">
            <w:pPr>
              <w:pStyle w:val="BodyText"/>
              <w:spacing w:line="249" w:lineRule="auto"/>
              <w:ind w:left="0" w:right="168"/>
              <w:rPr>
                <w:ins w:id="22" w:author="Anderson, Sarah - FPAC-NRCS, IA" w:date="2024-05-07T10:25:00Z"/>
              </w:rPr>
            </w:pPr>
          </w:p>
        </w:tc>
        <w:tc>
          <w:tcPr>
            <w:tcW w:w="2736" w:type="dxa"/>
          </w:tcPr>
          <w:p w14:paraId="27099FD2" w14:textId="77777777" w:rsidR="00192B62" w:rsidRDefault="00192B62" w:rsidP="00864CE0">
            <w:pPr>
              <w:pStyle w:val="BodyText"/>
              <w:spacing w:line="249" w:lineRule="auto"/>
              <w:ind w:left="0" w:right="168"/>
              <w:rPr>
                <w:ins w:id="23" w:author="Anderson, Sarah - FPAC-NRCS, IA" w:date="2024-05-07T10:25:00Z"/>
              </w:rPr>
            </w:pPr>
            <w:ins w:id="24" w:author="Anderson, Sarah - FPAC-NRCS, IA" w:date="2024-05-07T10:25:00Z">
              <w:r>
                <w:t>Float Finish</w:t>
              </w:r>
            </w:ins>
          </w:p>
        </w:tc>
        <w:tc>
          <w:tcPr>
            <w:tcW w:w="3246" w:type="dxa"/>
          </w:tcPr>
          <w:p w14:paraId="3744FE0D" w14:textId="77777777" w:rsidR="00192B62" w:rsidRDefault="00192B62" w:rsidP="00864CE0">
            <w:pPr>
              <w:pStyle w:val="BodyText"/>
              <w:spacing w:line="249" w:lineRule="auto"/>
              <w:ind w:left="0" w:right="168"/>
              <w:rPr>
                <w:ins w:id="25" w:author="Anderson, Sarah - FPAC-NRCS, IA" w:date="2024-05-07T10:25:00Z"/>
              </w:rPr>
            </w:pPr>
            <w:ins w:id="26" w:author="Anderson, Sarah - FPAC-NRCS, IA" w:date="2024-05-07T10:25:00Z">
              <w:r>
                <w:t>0.013 – 0.016</w:t>
              </w:r>
            </w:ins>
          </w:p>
        </w:tc>
      </w:tr>
      <w:tr w:rsidR="00192B62" w14:paraId="54838B22" w14:textId="77777777" w:rsidTr="00864CE0">
        <w:trPr>
          <w:ins w:id="27" w:author="Anderson, Sarah - FPAC-NRCS, IA" w:date="2024-05-07T10:25:00Z"/>
        </w:trPr>
        <w:tc>
          <w:tcPr>
            <w:tcW w:w="510" w:type="dxa"/>
          </w:tcPr>
          <w:p w14:paraId="77931A75" w14:textId="77777777" w:rsidR="00192B62" w:rsidRDefault="00192B62" w:rsidP="00864CE0">
            <w:pPr>
              <w:pStyle w:val="BodyText"/>
              <w:spacing w:line="249" w:lineRule="auto"/>
              <w:ind w:left="0" w:right="168"/>
              <w:rPr>
                <w:ins w:id="28" w:author="Anderson, Sarah - FPAC-NRCS, IA" w:date="2024-05-07T10:25:00Z"/>
              </w:rPr>
            </w:pPr>
          </w:p>
        </w:tc>
        <w:tc>
          <w:tcPr>
            <w:tcW w:w="2736" w:type="dxa"/>
          </w:tcPr>
          <w:p w14:paraId="616AEEDE" w14:textId="77777777" w:rsidR="00192B62" w:rsidRDefault="00192B62" w:rsidP="00864CE0">
            <w:pPr>
              <w:pStyle w:val="BodyText"/>
              <w:spacing w:line="249" w:lineRule="auto"/>
              <w:ind w:left="0" w:right="168"/>
              <w:rPr>
                <w:ins w:id="29" w:author="Anderson, Sarah - FPAC-NRCS, IA" w:date="2024-05-07T10:25:00Z"/>
              </w:rPr>
            </w:pPr>
            <w:ins w:id="30" w:author="Anderson, Sarah - FPAC-NRCS, IA" w:date="2024-05-07T10:25:00Z">
              <w:r>
                <w:t>Shotcrete</w:t>
              </w:r>
            </w:ins>
          </w:p>
        </w:tc>
        <w:tc>
          <w:tcPr>
            <w:tcW w:w="3246" w:type="dxa"/>
          </w:tcPr>
          <w:p w14:paraId="5E5A97EF" w14:textId="77777777" w:rsidR="00192B62" w:rsidRDefault="00192B62" w:rsidP="00864CE0">
            <w:pPr>
              <w:pStyle w:val="BodyText"/>
              <w:spacing w:line="249" w:lineRule="auto"/>
              <w:ind w:left="0" w:right="168"/>
              <w:rPr>
                <w:ins w:id="31" w:author="Anderson, Sarah - FPAC-NRCS, IA" w:date="2024-05-07T10:25:00Z"/>
              </w:rPr>
            </w:pPr>
            <w:ins w:id="32" w:author="Anderson, Sarah - FPAC-NRCS, IA" w:date="2024-05-07T10:25:00Z">
              <w:r>
                <w:t>0.016 – 0.025</w:t>
              </w:r>
            </w:ins>
          </w:p>
        </w:tc>
      </w:tr>
      <w:tr w:rsidR="00192B62" w14:paraId="68993E6C" w14:textId="77777777" w:rsidTr="00864CE0">
        <w:trPr>
          <w:ins w:id="33" w:author="Anderson, Sarah - FPAC-NRCS, IA" w:date="2024-05-07T10:25:00Z"/>
        </w:trPr>
        <w:tc>
          <w:tcPr>
            <w:tcW w:w="510" w:type="dxa"/>
          </w:tcPr>
          <w:p w14:paraId="557D72FD" w14:textId="77777777" w:rsidR="00192B62" w:rsidRDefault="00192B62" w:rsidP="00864CE0">
            <w:pPr>
              <w:pStyle w:val="BodyText"/>
              <w:spacing w:line="249" w:lineRule="auto"/>
              <w:ind w:left="0" w:right="168"/>
              <w:rPr>
                <w:ins w:id="34" w:author="Anderson, Sarah - FPAC-NRCS, IA" w:date="2024-05-07T10:25:00Z"/>
              </w:rPr>
            </w:pPr>
          </w:p>
        </w:tc>
        <w:tc>
          <w:tcPr>
            <w:tcW w:w="2736" w:type="dxa"/>
          </w:tcPr>
          <w:p w14:paraId="48B1335E" w14:textId="77777777" w:rsidR="00192B62" w:rsidRDefault="00192B62" w:rsidP="00864CE0">
            <w:pPr>
              <w:pStyle w:val="BodyText"/>
              <w:spacing w:line="249" w:lineRule="auto"/>
              <w:ind w:left="0" w:right="168"/>
              <w:rPr>
                <w:ins w:id="35" w:author="Anderson, Sarah - FPAC-NRCS, IA" w:date="2024-05-07T10:25:00Z"/>
              </w:rPr>
            </w:pPr>
            <w:ins w:id="36" w:author="Anderson, Sarah - FPAC-NRCS, IA" w:date="2024-05-07T10:25:00Z">
              <w:r>
                <w:t>Flagstone</w:t>
              </w:r>
            </w:ins>
          </w:p>
        </w:tc>
        <w:tc>
          <w:tcPr>
            <w:tcW w:w="3246" w:type="dxa"/>
          </w:tcPr>
          <w:p w14:paraId="510C86B9" w14:textId="77777777" w:rsidR="00192B62" w:rsidRDefault="00192B62" w:rsidP="00864CE0">
            <w:pPr>
              <w:pStyle w:val="BodyText"/>
              <w:spacing w:line="249" w:lineRule="auto"/>
              <w:ind w:left="0" w:right="168"/>
              <w:rPr>
                <w:ins w:id="37" w:author="Anderson, Sarah - FPAC-NRCS, IA" w:date="2024-05-07T10:25:00Z"/>
              </w:rPr>
            </w:pPr>
            <w:ins w:id="38" w:author="Anderson, Sarah - FPAC-NRCS, IA" w:date="2024-05-07T10:25:00Z">
              <w:r>
                <w:t>0.020 – 0.025</w:t>
              </w:r>
            </w:ins>
          </w:p>
        </w:tc>
      </w:tr>
      <w:tr w:rsidR="00192B62" w14:paraId="5571E9BD" w14:textId="77777777" w:rsidTr="00864CE0">
        <w:trPr>
          <w:ins w:id="39" w:author="Anderson, Sarah - FPAC-NRCS, IA" w:date="2024-05-07T10:25:00Z"/>
        </w:trPr>
        <w:tc>
          <w:tcPr>
            <w:tcW w:w="3246" w:type="dxa"/>
            <w:gridSpan w:val="2"/>
          </w:tcPr>
          <w:p w14:paraId="59FC9F8E" w14:textId="77777777" w:rsidR="00192B62" w:rsidRPr="000A712C" w:rsidRDefault="00192B62" w:rsidP="00864CE0">
            <w:pPr>
              <w:pStyle w:val="BodyText"/>
              <w:spacing w:line="249" w:lineRule="auto"/>
              <w:ind w:left="0" w:right="168"/>
              <w:rPr>
                <w:ins w:id="40" w:author="Anderson, Sarah - FPAC-NRCS, IA" w:date="2024-05-07T10:25:00Z"/>
              </w:rPr>
            </w:pPr>
            <w:ins w:id="41" w:author="Anderson, Sarah - FPAC-NRCS, IA" w:date="2024-05-07T10:25:00Z">
              <w:r>
                <w:t>Riprap (angular rock)</w:t>
              </w:r>
              <w:r>
                <w:rPr>
                  <w:vertAlign w:val="superscript"/>
                </w:rPr>
                <w:t>1</w:t>
              </w:r>
            </w:ins>
          </w:p>
        </w:tc>
        <w:tc>
          <w:tcPr>
            <w:tcW w:w="3246" w:type="dxa"/>
          </w:tcPr>
          <w:p w14:paraId="4B82011F" w14:textId="77777777" w:rsidR="00192B62" w:rsidRPr="00DA27F1" w:rsidRDefault="00192B62" w:rsidP="00864CE0">
            <w:pPr>
              <w:pStyle w:val="BodyText"/>
              <w:spacing w:line="249" w:lineRule="auto"/>
              <w:ind w:left="0" w:right="168"/>
              <w:rPr>
                <w:ins w:id="42" w:author="Anderson, Sarah - FPAC-NRCS, IA" w:date="2024-05-07T10:25:00Z"/>
              </w:rPr>
            </w:pPr>
            <w:ins w:id="43" w:author="Anderson, Sarah - FPAC-NRCS, IA" w:date="2024-05-07T10:25:00Z">
              <w:r>
                <w:t>n = 0.047(D</w:t>
              </w:r>
              <w:r>
                <w:rPr>
                  <w:vertAlign w:val="subscript"/>
                </w:rPr>
                <w:t>50</w:t>
              </w:r>
              <w:r>
                <w:t>*S)</w:t>
              </w:r>
              <w:r>
                <w:rPr>
                  <w:vertAlign w:val="superscript"/>
                </w:rPr>
                <w:t>0.147</w:t>
              </w:r>
            </w:ins>
          </w:p>
        </w:tc>
      </w:tr>
      <w:tr w:rsidR="00192B62" w14:paraId="6F09DD02" w14:textId="77777777" w:rsidTr="00864CE0">
        <w:trPr>
          <w:ins w:id="44" w:author="Anderson, Sarah - FPAC-NRCS, IA" w:date="2024-05-07T10:25:00Z"/>
        </w:trPr>
        <w:tc>
          <w:tcPr>
            <w:tcW w:w="3246" w:type="dxa"/>
            <w:gridSpan w:val="2"/>
          </w:tcPr>
          <w:p w14:paraId="0E20CB95" w14:textId="77777777" w:rsidR="00192B62" w:rsidRDefault="00192B62" w:rsidP="00864CE0">
            <w:pPr>
              <w:pStyle w:val="BodyText"/>
              <w:spacing w:line="249" w:lineRule="auto"/>
              <w:ind w:left="0" w:right="168"/>
              <w:rPr>
                <w:ins w:id="45" w:author="Anderson, Sarah - FPAC-NRCS, IA" w:date="2024-05-07T10:25:00Z"/>
              </w:rPr>
            </w:pPr>
            <w:ins w:id="46" w:author="Anderson, Sarah - FPAC-NRCS, IA" w:date="2024-05-07T10:25:00Z">
              <w:r>
                <w:t>Synthetic Turf Reinforcement Fabrics and Grid Pavers</w:t>
              </w:r>
            </w:ins>
          </w:p>
        </w:tc>
        <w:tc>
          <w:tcPr>
            <w:tcW w:w="3246" w:type="dxa"/>
          </w:tcPr>
          <w:p w14:paraId="1B2ED764" w14:textId="77777777" w:rsidR="00192B62" w:rsidRDefault="00192B62" w:rsidP="00864CE0">
            <w:pPr>
              <w:pStyle w:val="BodyText"/>
              <w:spacing w:line="249" w:lineRule="auto"/>
              <w:ind w:left="0" w:right="168"/>
              <w:rPr>
                <w:ins w:id="47" w:author="Anderson, Sarah - FPAC-NRCS, IA" w:date="2024-05-07T10:25:00Z"/>
              </w:rPr>
            </w:pPr>
            <w:ins w:id="48" w:author="Anderson, Sarah - FPAC-NRCS, IA" w:date="2024-05-07T10:25:00Z">
              <w:r>
                <w:t>Manufacturer’s recommendations</w:t>
              </w:r>
            </w:ins>
          </w:p>
        </w:tc>
      </w:tr>
    </w:tbl>
    <w:p w14:paraId="1E925A20" w14:textId="77777777" w:rsidR="00346702" w:rsidRDefault="00346702" w:rsidP="00346702">
      <w:pPr>
        <w:pStyle w:val="BodyText"/>
        <w:spacing w:line="249" w:lineRule="auto"/>
        <w:ind w:right="168"/>
        <w:rPr>
          <w:ins w:id="49" w:author="Anderson, Sarah - FPAC-NRCS, IA" w:date="2024-05-07T10:26:00Z"/>
        </w:rPr>
      </w:pPr>
      <w:ins w:id="50" w:author="Anderson, Sarah - FPAC-NRCS, IA" w:date="2024-05-07T10:26:00Z">
        <w:r>
          <w:rPr>
            <w:vertAlign w:val="superscript"/>
          </w:rPr>
          <w:t>1</w:t>
        </w:r>
        <w:r>
          <w:t>Applies on slopes between 2% to 40% with a rock mantle thickness of 2 x D</w:t>
        </w:r>
        <w:r>
          <w:rPr>
            <w:vertAlign w:val="subscript"/>
          </w:rPr>
          <w:t>50</w:t>
        </w:r>
        <w:r>
          <w:t xml:space="preserve"> where:</w:t>
        </w:r>
      </w:ins>
    </w:p>
    <w:p w14:paraId="6F9847BA" w14:textId="77777777" w:rsidR="00346702" w:rsidRDefault="00346702" w:rsidP="00346702">
      <w:pPr>
        <w:pStyle w:val="BodyText"/>
        <w:spacing w:line="249" w:lineRule="auto"/>
        <w:ind w:right="168"/>
        <w:rPr>
          <w:ins w:id="51" w:author="Anderson, Sarah - FPAC-NRCS, IA" w:date="2024-05-07T10:26:00Z"/>
        </w:rPr>
      </w:pPr>
      <w:ins w:id="52" w:author="Anderson, Sarah - FPAC-NRCS, IA" w:date="2024-05-07T10:26:00Z">
        <w:r>
          <w:tab/>
          <w:t>D</w:t>
        </w:r>
        <w:r>
          <w:rPr>
            <w:vertAlign w:val="subscript"/>
          </w:rPr>
          <w:t>50</w:t>
        </w:r>
        <w:r>
          <w:t xml:space="preserve"> = Particle size in inches for which 50% (by weight) of the sample is finer</w:t>
        </w:r>
      </w:ins>
    </w:p>
    <w:p w14:paraId="539426B9" w14:textId="40049D10" w:rsidR="00BF7058" w:rsidRDefault="00346702" w:rsidP="00346702">
      <w:pPr>
        <w:pStyle w:val="BodyText"/>
        <w:spacing w:before="10" w:line="249" w:lineRule="auto"/>
        <w:ind w:right="197"/>
      </w:pPr>
      <w:ins w:id="53" w:author="Anderson, Sarah - FPAC-NRCS, IA" w:date="2024-05-07T10:26:00Z">
        <w:r>
          <w:tab/>
          <w:t>S = lined section slope (ft/ft) (0.02 ≤ S ≤ 0.4)</w:t>
        </w:r>
      </w:ins>
      <w:del w:id="54" w:author="Anderson, Sarah - FPAC-NRCS, IA" w:date="2024-05-07T10:25:00Z">
        <w:r w:rsidDel="00C6234D">
          <w:rPr>
            <w:color w:val="231F20"/>
          </w:rPr>
          <w:delText>.</w:delText>
        </w:r>
      </w:del>
    </w:p>
    <w:p w14:paraId="75386E96" w14:textId="77777777" w:rsidR="002F0DE7" w:rsidRDefault="002F0DE7">
      <w:pPr>
        <w:pStyle w:val="BodyText"/>
        <w:spacing w:line="249" w:lineRule="auto"/>
        <w:rPr>
          <w:color w:val="231F20"/>
        </w:rPr>
      </w:pPr>
    </w:p>
    <w:p w14:paraId="539426C0" w14:textId="680DD1D9" w:rsidR="00BF7058" w:rsidRDefault="00D41CCB">
      <w:pPr>
        <w:pStyle w:val="BodyText"/>
        <w:spacing w:line="249" w:lineRule="auto"/>
        <w:rPr>
          <w:ins w:id="55" w:author="Anderson, Sarah - FPAC-NRCS, IA" w:date="2024-05-07T10:30:00Z"/>
          <w:color w:val="231F20"/>
        </w:rPr>
      </w:pPr>
      <w:r>
        <w:rPr>
          <w:color w:val="231F20"/>
        </w:rPr>
        <w:t xml:space="preserve">Design maximum velocity and rock gradation limits for rock riprap-lined channel sections and outlets from </w:t>
      </w:r>
      <w:r>
        <w:rPr>
          <w:color w:val="231F20"/>
        </w:rPr>
        <w:t>concentrated flow area using the National Engineering Handbook (NEH) (Title 210), Part 654, Technical Supplement</w:t>
      </w:r>
      <w:r>
        <w:rPr>
          <w:color w:val="231F20"/>
          <w:spacing w:val="-3"/>
        </w:rPr>
        <w:t xml:space="preserve"> </w:t>
      </w:r>
      <w:r>
        <w:rPr>
          <w:color w:val="231F20"/>
        </w:rPr>
        <w:t>(TS)</w:t>
      </w:r>
      <w:r>
        <w:rPr>
          <w:color w:val="231F20"/>
          <w:spacing w:val="-3"/>
        </w:rPr>
        <w:t xml:space="preserve"> </w:t>
      </w:r>
      <w:r>
        <w:rPr>
          <w:color w:val="231F20"/>
        </w:rPr>
        <w:t>14C,</w:t>
      </w:r>
      <w:r>
        <w:rPr>
          <w:color w:val="231F20"/>
          <w:spacing w:val="-3"/>
        </w:rPr>
        <w:t xml:space="preserve"> </w:t>
      </w:r>
      <w:r>
        <w:rPr>
          <w:color w:val="231F20"/>
        </w:rPr>
        <w:t>“Stone</w:t>
      </w:r>
      <w:r>
        <w:rPr>
          <w:color w:val="231F20"/>
          <w:spacing w:val="-3"/>
        </w:rPr>
        <w:t xml:space="preserve"> </w:t>
      </w:r>
      <w:r>
        <w:rPr>
          <w:color w:val="231F20"/>
        </w:rPr>
        <w:t>Sizing</w:t>
      </w:r>
      <w:r>
        <w:rPr>
          <w:color w:val="231F20"/>
          <w:spacing w:val="-3"/>
        </w:rPr>
        <w:t xml:space="preserve"> </w:t>
      </w:r>
      <w:r>
        <w:rPr>
          <w:color w:val="231F20"/>
        </w:rPr>
        <w:t>Criteria,”</w:t>
      </w:r>
      <w:r>
        <w:rPr>
          <w:color w:val="231F20"/>
          <w:spacing w:val="-3"/>
        </w:rPr>
        <w:t xml:space="preserve"> </w:t>
      </w:r>
      <w:r>
        <w:rPr>
          <w:color w:val="231F20"/>
        </w:rPr>
        <w:t>unless</w:t>
      </w:r>
      <w:r>
        <w:rPr>
          <w:color w:val="231F20"/>
          <w:spacing w:val="-3"/>
        </w:rPr>
        <w:t xml:space="preserve"> </w:t>
      </w:r>
      <w:r>
        <w:rPr>
          <w:color w:val="231F20"/>
        </w:rPr>
        <w:t>a</w:t>
      </w:r>
      <w:r>
        <w:rPr>
          <w:color w:val="231F20"/>
          <w:spacing w:val="-3"/>
        </w:rPr>
        <w:t xml:space="preserve"> </w:t>
      </w:r>
      <w:r>
        <w:rPr>
          <w:color w:val="231F20"/>
        </w:rPr>
        <w:t>detailed</w:t>
      </w:r>
      <w:r>
        <w:rPr>
          <w:color w:val="231F20"/>
          <w:spacing w:val="-3"/>
        </w:rPr>
        <w:t xml:space="preserve"> </w:t>
      </w:r>
      <w:r>
        <w:rPr>
          <w:color w:val="231F20"/>
        </w:rPr>
        <w:t>design</w:t>
      </w:r>
      <w:r>
        <w:rPr>
          <w:color w:val="231F20"/>
          <w:spacing w:val="-3"/>
        </w:rPr>
        <w:t xml:space="preserve"> </w:t>
      </w:r>
      <w:r>
        <w:rPr>
          <w:color w:val="231F20"/>
        </w:rPr>
        <w:t>analysis</w:t>
      </w:r>
      <w:r>
        <w:rPr>
          <w:color w:val="231F20"/>
          <w:spacing w:val="-3"/>
        </w:rPr>
        <w:t xml:space="preserve"> </w:t>
      </w:r>
      <w:r>
        <w:rPr>
          <w:color w:val="231F20"/>
        </w:rPr>
        <w:t>appropriate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specific slope, flow depth, and hydraulic conditions indicate that a higher velocity is acceptable.</w:t>
      </w:r>
    </w:p>
    <w:p w14:paraId="46CAF48C" w14:textId="77777777" w:rsidR="001C4AA8" w:rsidRDefault="001C4AA8" w:rsidP="001C4AA8">
      <w:pPr>
        <w:pStyle w:val="BodyText"/>
        <w:spacing w:before="202" w:line="249" w:lineRule="auto"/>
        <w:ind w:right="168"/>
        <w:rPr>
          <w:ins w:id="56" w:author="Anderson, Sarah - FPAC-NRCS, IA" w:date="2024-05-07T10:30:00Z"/>
        </w:rPr>
      </w:pPr>
      <w:commentRangeStart w:id="57"/>
      <w:ins w:id="58" w:author="Anderson, Sarah - FPAC-NRCS, IA" w:date="2024-05-07T10:30:00Z">
        <w:r w:rsidRPr="00CA4768">
          <w:t>Stable</w:t>
        </w:r>
        <w:commentRangeEnd w:id="57"/>
        <w:r>
          <w:rPr>
            <w:rStyle w:val="CommentReference"/>
          </w:rPr>
          <w:commentReference w:id="57"/>
        </w:r>
        <w:r w:rsidRPr="00CA4768">
          <w:t xml:space="preserve"> rock sizes and flow depths for rock-lined channels having gradients between 2 percent and 40 percent may be determined using a procedure from Design of Rock Chutes by Robinson, </w:t>
        </w:r>
        <w:proofErr w:type="gramStart"/>
        <w:r w:rsidRPr="00CA4768">
          <w:t>Rice</w:t>
        </w:r>
        <w:proofErr w:type="gramEnd"/>
        <w:r w:rsidRPr="00CA4768">
          <w:t xml:space="preserve"> and Kadavy. This procedure and an explanation of its use is found in </w:t>
        </w:r>
        <w:r>
          <w:t>210-</w:t>
        </w:r>
        <w:r w:rsidRPr="00CA4768">
          <w:t>NEH</w:t>
        </w:r>
        <w:r>
          <w:t>,</w:t>
        </w:r>
        <w:r w:rsidRPr="00CA4768">
          <w:t xml:space="preserve"> Part 654, Technical Supplement 14C, Sizing Techniques, ARS Rock Chutes.</w:t>
        </w:r>
      </w:ins>
    </w:p>
    <w:p w14:paraId="21AC6A67" w14:textId="39D34F8D" w:rsidR="00C65937" w:rsidDel="001C4AA8" w:rsidRDefault="00C65937">
      <w:pPr>
        <w:pStyle w:val="BodyText"/>
        <w:spacing w:line="249" w:lineRule="auto"/>
        <w:rPr>
          <w:del w:id="59" w:author="Anderson, Sarah - FPAC-NRCS, IA" w:date="2024-05-07T10:30:00Z"/>
        </w:rPr>
      </w:pPr>
    </w:p>
    <w:p w14:paraId="539426C1" w14:textId="77777777" w:rsidR="00BF7058" w:rsidRDefault="00D41CCB">
      <w:pPr>
        <w:pStyle w:val="BodyText"/>
        <w:spacing w:before="203" w:line="249" w:lineRule="auto"/>
      </w:pPr>
      <w:r>
        <w:rPr>
          <w:color w:val="231F20"/>
        </w:rPr>
        <w:t>Do</w:t>
      </w:r>
      <w:r>
        <w:rPr>
          <w:color w:val="231F20"/>
          <w:spacing w:val="-4"/>
        </w:rPr>
        <w:t xml:space="preserve"> </w:t>
      </w:r>
      <w:r>
        <w:rPr>
          <w:color w:val="231F20"/>
        </w:rPr>
        <w:t>not</w:t>
      </w:r>
      <w:r>
        <w:rPr>
          <w:color w:val="231F20"/>
          <w:spacing w:val="-4"/>
        </w:rPr>
        <w:t xml:space="preserve"> </w:t>
      </w:r>
      <w:r>
        <w:rPr>
          <w:color w:val="231F20"/>
        </w:rPr>
        <w:t>exceed</w:t>
      </w:r>
      <w:r>
        <w:rPr>
          <w:color w:val="231F20"/>
          <w:spacing w:val="-4"/>
        </w:rPr>
        <w:t xml:space="preserve"> </w:t>
      </w:r>
      <w:r>
        <w:rPr>
          <w:color w:val="231F20"/>
        </w:rPr>
        <w:t>manufacturer’s</w:t>
      </w:r>
      <w:r>
        <w:rPr>
          <w:color w:val="231F20"/>
          <w:spacing w:val="-4"/>
        </w:rPr>
        <w:t xml:space="preserve"> </w:t>
      </w:r>
      <w:r>
        <w:rPr>
          <w:color w:val="231F20"/>
        </w:rPr>
        <w:t>recommendations</w:t>
      </w:r>
      <w:r>
        <w:rPr>
          <w:color w:val="231F20"/>
          <w:spacing w:val="-4"/>
        </w:rPr>
        <w:t xml:space="preserve"> </w:t>
      </w:r>
      <w:r>
        <w:rPr>
          <w:color w:val="231F20"/>
        </w:rPr>
        <w:t>for</w:t>
      </w:r>
      <w:r>
        <w:rPr>
          <w:color w:val="231F20"/>
          <w:spacing w:val="-4"/>
        </w:rPr>
        <w:t xml:space="preserve"> </w:t>
      </w:r>
      <w:r>
        <w:rPr>
          <w:color w:val="231F20"/>
        </w:rPr>
        <w:t>maximum</w:t>
      </w:r>
      <w:r>
        <w:rPr>
          <w:color w:val="231F20"/>
          <w:spacing w:val="-4"/>
        </w:rPr>
        <w:t xml:space="preserve"> </w:t>
      </w:r>
      <w:r>
        <w:rPr>
          <w:color w:val="231F20"/>
        </w:rPr>
        <w:t>design</w:t>
      </w:r>
      <w:r>
        <w:rPr>
          <w:color w:val="231F20"/>
          <w:spacing w:val="-4"/>
        </w:rPr>
        <w:t xml:space="preserve"> </w:t>
      </w:r>
      <w:r>
        <w:rPr>
          <w:color w:val="231F20"/>
        </w:rPr>
        <w:t>velocity</w:t>
      </w:r>
      <w:r>
        <w:rPr>
          <w:color w:val="231F20"/>
          <w:spacing w:val="-4"/>
        </w:rPr>
        <w:t xml:space="preserve"> </w:t>
      </w:r>
      <w:r>
        <w:rPr>
          <w:color w:val="231F20"/>
        </w:rPr>
        <w:t>for</w:t>
      </w:r>
      <w:r>
        <w:rPr>
          <w:color w:val="231F20"/>
          <w:spacing w:val="-4"/>
        </w:rPr>
        <w:t xml:space="preserve"> </w:t>
      </w:r>
      <w:r>
        <w:rPr>
          <w:color w:val="231F20"/>
        </w:rPr>
        <w:t>synthetic</w:t>
      </w:r>
      <w:r>
        <w:rPr>
          <w:color w:val="231F20"/>
          <w:spacing w:val="-4"/>
        </w:rPr>
        <w:t xml:space="preserve"> </w:t>
      </w:r>
      <w:r>
        <w:rPr>
          <w:color w:val="231F20"/>
        </w:rPr>
        <w:t>turf reinforcement fabrics and grid pavers.</w:t>
      </w:r>
    </w:p>
    <w:p w14:paraId="539426C2" w14:textId="77777777" w:rsidR="00BF7058" w:rsidRDefault="00D41CCB">
      <w:pPr>
        <w:pStyle w:val="BodyText"/>
        <w:spacing w:before="202" w:line="249" w:lineRule="auto"/>
      </w:pPr>
      <w:commentRangeStart w:id="60"/>
      <w:r>
        <w:rPr>
          <w:color w:val="231F20"/>
        </w:rPr>
        <w:t>For</w:t>
      </w:r>
      <w:r>
        <w:rPr>
          <w:color w:val="231F20"/>
          <w:spacing w:val="-3"/>
        </w:rPr>
        <w:t xml:space="preserve"> </w:t>
      </w:r>
      <w:r>
        <w:rPr>
          <w:color w:val="231F20"/>
        </w:rPr>
        <w:t>concrete</w:t>
      </w:r>
      <w:r>
        <w:rPr>
          <w:color w:val="231F20"/>
          <w:spacing w:val="-3"/>
        </w:rPr>
        <w:t xml:space="preserve"> </w:t>
      </w:r>
      <w:r>
        <w:rPr>
          <w:color w:val="231F20"/>
        </w:rPr>
        <w:t>lined</w:t>
      </w:r>
      <w:r>
        <w:rPr>
          <w:color w:val="231F20"/>
          <w:spacing w:val="-3"/>
        </w:rPr>
        <w:t xml:space="preserve"> </w:t>
      </w:r>
      <w:r>
        <w:rPr>
          <w:color w:val="231F20"/>
        </w:rPr>
        <w:t>channels,</w:t>
      </w:r>
      <w:r>
        <w:rPr>
          <w:color w:val="231F20"/>
          <w:spacing w:val="-3"/>
        </w:rPr>
        <w:t xml:space="preserve"> </w:t>
      </w:r>
      <w:r>
        <w:rPr>
          <w:color w:val="231F20"/>
        </w:rPr>
        <w:t>refer</w:t>
      </w:r>
      <w:r>
        <w:rPr>
          <w:color w:val="231F20"/>
          <w:spacing w:val="-3"/>
        </w:rPr>
        <w:t xml:space="preserve"> </w:t>
      </w:r>
      <w:r>
        <w:rPr>
          <w:color w:val="231F20"/>
        </w:rPr>
        <w:t>to</w:t>
      </w:r>
      <w:r>
        <w:rPr>
          <w:color w:val="231F20"/>
          <w:spacing w:val="-3"/>
        </w:rPr>
        <w:t xml:space="preserve"> </w:t>
      </w:r>
      <w:r>
        <w:rPr>
          <w:color w:val="231F20"/>
        </w:rPr>
        <w:t>NEH</w:t>
      </w:r>
      <w:r>
        <w:rPr>
          <w:color w:val="231F20"/>
          <w:spacing w:val="-3"/>
        </w:rPr>
        <w:t xml:space="preserve"> </w:t>
      </w:r>
      <w:r>
        <w:rPr>
          <w:color w:val="231F20"/>
        </w:rPr>
        <w:t>Part</w:t>
      </w:r>
      <w:r>
        <w:rPr>
          <w:color w:val="231F20"/>
          <w:spacing w:val="-3"/>
        </w:rPr>
        <w:t xml:space="preserve"> </w:t>
      </w:r>
      <w:r>
        <w:rPr>
          <w:color w:val="231F20"/>
        </w:rPr>
        <w:t>650,</w:t>
      </w:r>
      <w:r>
        <w:rPr>
          <w:color w:val="231F20"/>
          <w:spacing w:val="-3"/>
        </w:rPr>
        <w:t xml:space="preserve"> </w:t>
      </w:r>
      <w:r>
        <w:rPr>
          <w:color w:val="231F20"/>
        </w:rPr>
        <w:t>Chapter</w:t>
      </w:r>
      <w:r>
        <w:rPr>
          <w:color w:val="231F20"/>
          <w:spacing w:val="-3"/>
        </w:rPr>
        <w:t xml:space="preserve"> </w:t>
      </w:r>
      <w:r>
        <w:rPr>
          <w:color w:val="231F20"/>
        </w:rPr>
        <w:t>3</w:t>
      </w:r>
      <w:r>
        <w:rPr>
          <w:color w:val="231F20"/>
          <w:spacing w:val="-3"/>
        </w:rPr>
        <w:t xml:space="preserve"> </w:t>
      </w:r>
      <w:r>
        <w:rPr>
          <w:color w:val="231F20"/>
        </w:rPr>
        <w:t>—</w:t>
      </w:r>
      <w:r>
        <w:rPr>
          <w:color w:val="231F20"/>
          <w:spacing w:val="-3"/>
        </w:rPr>
        <w:t xml:space="preserve"> </w:t>
      </w:r>
      <w:r>
        <w:rPr>
          <w:color w:val="231F20"/>
        </w:rPr>
        <w:t>Hydraulics</w:t>
      </w:r>
      <w:r>
        <w:rPr>
          <w:color w:val="231F20"/>
          <w:spacing w:val="-3"/>
        </w:rPr>
        <w:t xml:space="preserve"> </w:t>
      </w:r>
      <w:r>
        <w:rPr>
          <w:color w:val="231F20"/>
        </w:rPr>
        <w:t>to</w:t>
      </w:r>
      <w:r>
        <w:rPr>
          <w:color w:val="231F20"/>
          <w:spacing w:val="-3"/>
        </w:rPr>
        <w:t xml:space="preserve"> </w:t>
      </w:r>
      <w:r>
        <w:rPr>
          <w:color w:val="231F20"/>
        </w:rPr>
        <w:t>determine</w:t>
      </w:r>
      <w:r>
        <w:rPr>
          <w:color w:val="231F20"/>
          <w:spacing w:val="-3"/>
        </w:rPr>
        <w:t xml:space="preserve"> </w:t>
      </w:r>
      <w:r>
        <w:rPr>
          <w:color w:val="231F20"/>
        </w:rPr>
        <w:t>the</w:t>
      </w:r>
      <w:r>
        <w:rPr>
          <w:color w:val="231F20"/>
          <w:spacing w:val="-3"/>
        </w:rPr>
        <w:t xml:space="preserve"> </w:t>
      </w:r>
      <w:r>
        <w:rPr>
          <w:color w:val="231F20"/>
        </w:rPr>
        <w:t>maximum design velocity.</w:t>
      </w:r>
      <w:commentRangeEnd w:id="60"/>
      <w:r w:rsidR="00265151">
        <w:rPr>
          <w:rStyle w:val="CommentReference"/>
        </w:rPr>
        <w:commentReference w:id="60"/>
      </w:r>
    </w:p>
    <w:p w14:paraId="539426C3" w14:textId="501454EA" w:rsidR="00BF7058" w:rsidRDefault="00D41CCB">
      <w:pPr>
        <w:pStyle w:val="BodyText"/>
        <w:spacing w:before="202" w:line="249" w:lineRule="auto"/>
      </w:pPr>
      <w:r>
        <w:rPr>
          <w:color w:val="231F20"/>
        </w:rPr>
        <w:t>Avoid</w:t>
      </w:r>
      <w:r>
        <w:rPr>
          <w:color w:val="231F20"/>
          <w:spacing w:val="-3"/>
        </w:rPr>
        <w:t xml:space="preserve"> </w:t>
      </w:r>
      <w:r>
        <w:rPr>
          <w:color w:val="231F20"/>
        </w:rPr>
        <w:t>channel</w:t>
      </w:r>
      <w:r>
        <w:rPr>
          <w:color w:val="231F20"/>
          <w:spacing w:val="-3"/>
        </w:rPr>
        <w:t xml:space="preserve"> </w:t>
      </w:r>
      <w:r>
        <w:rPr>
          <w:color w:val="231F20"/>
        </w:rPr>
        <w:t>slopes</w:t>
      </w:r>
      <w:r>
        <w:rPr>
          <w:color w:val="231F20"/>
          <w:spacing w:val="-3"/>
        </w:rPr>
        <w:t xml:space="preserve"> </w:t>
      </w:r>
      <w:r>
        <w:rPr>
          <w:color w:val="231F20"/>
        </w:rPr>
        <w:t>between</w:t>
      </w:r>
      <w:r>
        <w:rPr>
          <w:color w:val="231F20"/>
          <w:spacing w:val="-3"/>
        </w:rPr>
        <w:t xml:space="preserve"> </w:t>
      </w:r>
      <w:r>
        <w:rPr>
          <w:color w:val="231F20"/>
        </w:rPr>
        <w:t>0.7</w:t>
      </w:r>
      <w:r>
        <w:rPr>
          <w:color w:val="231F20"/>
          <w:spacing w:val="-3"/>
        </w:rPr>
        <w:t xml:space="preserve"> </w:t>
      </w:r>
      <w:r>
        <w:rPr>
          <w:color w:val="231F20"/>
        </w:rPr>
        <w:t>and</w:t>
      </w:r>
      <w:r>
        <w:rPr>
          <w:color w:val="231F20"/>
          <w:spacing w:val="-3"/>
        </w:rPr>
        <w:t xml:space="preserve"> </w:t>
      </w:r>
      <w:r>
        <w:rPr>
          <w:color w:val="231F20"/>
        </w:rPr>
        <w:t>1.3</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critical</w:t>
      </w:r>
      <w:r>
        <w:rPr>
          <w:color w:val="231F20"/>
          <w:spacing w:val="-3"/>
        </w:rPr>
        <w:t xml:space="preserve"> </w:t>
      </w:r>
      <w:proofErr w:type="gramStart"/>
      <w:r>
        <w:rPr>
          <w:color w:val="231F20"/>
        </w:rPr>
        <w:t>slope</w:t>
      </w:r>
      <w:proofErr w:type="gramEnd"/>
      <w:r>
        <w:rPr>
          <w:color w:val="231F20"/>
          <w:spacing w:val="-3"/>
        </w:rPr>
        <w:t xml:space="preserve"> </w:t>
      </w:r>
      <w:r>
        <w:rPr>
          <w:color w:val="231F20"/>
        </w:rPr>
        <w:t>except</w:t>
      </w:r>
      <w:r>
        <w:rPr>
          <w:color w:val="231F20"/>
          <w:spacing w:val="-3"/>
        </w:rPr>
        <w:t xml:space="preserve"> </w:t>
      </w:r>
      <w:r>
        <w:rPr>
          <w:color w:val="231F20"/>
        </w:rPr>
        <w:t>for</w:t>
      </w:r>
      <w:r>
        <w:rPr>
          <w:color w:val="231F20"/>
          <w:spacing w:val="-3"/>
        </w:rPr>
        <w:t xml:space="preserve"> </w:t>
      </w:r>
      <w:r>
        <w:rPr>
          <w:color w:val="231F20"/>
        </w:rPr>
        <w:t>short</w:t>
      </w:r>
      <w:r>
        <w:rPr>
          <w:color w:val="231F20"/>
          <w:spacing w:val="-3"/>
        </w:rPr>
        <w:t xml:space="preserve"> </w:t>
      </w:r>
      <w:r>
        <w:rPr>
          <w:color w:val="231F20"/>
        </w:rPr>
        <w:t>transition</w:t>
      </w:r>
      <w:r>
        <w:rPr>
          <w:color w:val="231F20"/>
          <w:spacing w:val="-3"/>
        </w:rPr>
        <w:t xml:space="preserve"> </w:t>
      </w:r>
      <w:r>
        <w:rPr>
          <w:color w:val="231F20"/>
        </w:rPr>
        <w:t>sections.</w:t>
      </w:r>
      <w:r>
        <w:rPr>
          <w:color w:val="231F20"/>
          <w:spacing w:val="-3"/>
        </w:rPr>
        <w:t xml:space="preserve"> </w:t>
      </w:r>
      <w:r>
        <w:rPr>
          <w:color w:val="231F20"/>
        </w:rPr>
        <w:t xml:space="preserve">Restrict supercritical flow to straight reaches. Waterways or conveyance </w:t>
      </w:r>
      <w:r>
        <w:rPr>
          <w:color w:val="231F20"/>
        </w:rPr>
        <w:t>channels with supercritical flow must discharge into an energy dissipator to reduce discharge velocity to less than critical.</w:t>
      </w:r>
      <w:ins w:id="61" w:author="Anderson, Sarah - FPAC-NRCS, IA" w:date="2024-05-07T10:36:00Z">
        <w:r w:rsidR="00C8353A">
          <w:rPr>
            <w:color w:val="231F20"/>
          </w:rPr>
          <w:t xml:space="preserve"> </w:t>
        </w:r>
        <w:commentRangeStart w:id="62"/>
        <w:r w:rsidR="00C63C1E">
          <w:rPr>
            <w:color w:val="231F20"/>
          </w:rPr>
          <w:t xml:space="preserve">Refer </w:t>
        </w:r>
        <w:commentRangeEnd w:id="62"/>
        <w:r w:rsidR="00C63C1E">
          <w:rPr>
            <w:rStyle w:val="CommentReference"/>
          </w:rPr>
          <w:commentReference w:id="62"/>
        </w:r>
        <w:r w:rsidR="00C63C1E">
          <w:rPr>
            <w:color w:val="231F20"/>
          </w:rPr>
          <w:t>to 210-NEH-650, Chapter 3, Hydraulics, for critical flow equations for open channels.</w:t>
        </w:r>
      </w:ins>
    </w:p>
    <w:p w14:paraId="539426C4" w14:textId="77777777" w:rsidR="00BF7058" w:rsidRDefault="00D41CCB">
      <w:pPr>
        <w:pStyle w:val="BodyText"/>
        <w:spacing w:before="202" w:line="249" w:lineRule="auto"/>
      </w:pPr>
      <w:commentRangeStart w:id="63"/>
      <w:r>
        <w:rPr>
          <w:color w:val="231F20"/>
        </w:rPr>
        <w:t>Evaluate</w:t>
      </w:r>
      <w:r>
        <w:rPr>
          <w:color w:val="231F20"/>
          <w:spacing w:val="-3"/>
        </w:rPr>
        <w:t xml:space="preserve"> </w:t>
      </w:r>
      <w:r>
        <w:rPr>
          <w:color w:val="231F20"/>
        </w:rPr>
        <w:t>the</w:t>
      </w:r>
      <w:r>
        <w:rPr>
          <w:color w:val="231F20"/>
          <w:spacing w:val="-3"/>
        </w:rPr>
        <w:t xml:space="preserve"> </w:t>
      </w:r>
      <w:r>
        <w:rPr>
          <w:color w:val="231F20"/>
        </w:rPr>
        <w:t>effects</w:t>
      </w:r>
      <w:r>
        <w:rPr>
          <w:color w:val="231F20"/>
          <w:spacing w:val="-3"/>
        </w:rPr>
        <w:t xml:space="preserve"> </w:t>
      </w:r>
      <w:r>
        <w:rPr>
          <w:color w:val="231F20"/>
        </w:rPr>
        <w:t>of</w:t>
      </w:r>
      <w:r>
        <w:rPr>
          <w:color w:val="231F20"/>
          <w:spacing w:val="-3"/>
        </w:rPr>
        <w:t xml:space="preserve"> </w:t>
      </w:r>
      <w:r>
        <w:rPr>
          <w:color w:val="231F20"/>
        </w:rPr>
        <w:t>velocity</w:t>
      </w:r>
      <w:r>
        <w:rPr>
          <w:color w:val="231F20"/>
          <w:spacing w:val="-3"/>
        </w:rPr>
        <w:t xml:space="preserve"> </w:t>
      </w:r>
      <w:r>
        <w:rPr>
          <w:color w:val="231F20"/>
        </w:rPr>
        <w:t>on</w:t>
      </w:r>
      <w:r>
        <w:rPr>
          <w:color w:val="231F20"/>
          <w:spacing w:val="-3"/>
        </w:rPr>
        <w:t xml:space="preserve"> </w:t>
      </w:r>
      <w:r>
        <w:rPr>
          <w:color w:val="231F20"/>
        </w:rPr>
        <w:t>aquatic</w:t>
      </w:r>
      <w:r>
        <w:rPr>
          <w:color w:val="231F20"/>
          <w:spacing w:val="-3"/>
        </w:rPr>
        <w:t xml:space="preserve"> </w:t>
      </w:r>
      <w:r>
        <w:rPr>
          <w:color w:val="231F20"/>
        </w:rPr>
        <w:t>organism</w:t>
      </w:r>
      <w:r>
        <w:rPr>
          <w:color w:val="231F20"/>
          <w:spacing w:val="-3"/>
        </w:rPr>
        <w:t xml:space="preserve"> </w:t>
      </w:r>
      <w:r>
        <w:rPr>
          <w:color w:val="231F20"/>
        </w:rPr>
        <w:t>passage</w:t>
      </w:r>
      <w:r>
        <w:rPr>
          <w:color w:val="231F20"/>
          <w:spacing w:val="-3"/>
        </w:rPr>
        <w:t xml:space="preserve"> </w:t>
      </w:r>
      <w:r>
        <w:rPr>
          <w:color w:val="231F20"/>
        </w:rPr>
        <w:t>including</w:t>
      </w:r>
      <w:r>
        <w:rPr>
          <w:color w:val="231F20"/>
          <w:spacing w:val="40"/>
        </w:rPr>
        <w:t xml:space="preserve"> </w:t>
      </w:r>
      <w:r>
        <w:rPr>
          <w:color w:val="231F20"/>
        </w:rPr>
        <w:t>depth,</w:t>
      </w:r>
      <w:r>
        <w:rPr>
          <w:color w:val="231F20"/>
          <w:spacing w:val="-3"/>
        </w:rPr>
        <w:t xml:space="preserve"> </w:t>
      </w:r>
      <w:r>
        <w:rPr>
          <w:color w:val="231F20"/>
        </w:rPr>
        <w:t>slope,</w:t>
      </w:r>
      <w:r>
        <w:rPr>
          <w:color w:val="231F20"/>
          <w:spacing w:val="-3"/>
        </w:rPr>
        <w:t xml:space="preserve"> </w:t>
      </w:r>
      <w:r>
        <w:rPr>
          <w:color w:val="231F20"/>
        </w:rPr>
        <w:t>air</w:t>
      </w:r>
      <w:r>
        <w:rPr>
          <w:color w:val="231F20"/>
          <w:spacing w:val="-3"/>
        </w:rPr>
        <w:t xml:space="preserve"> </w:t>
      </w:r>
      <w:r>
        <w:rPr>
          <w:color w:val="231F20"/>
        </w:rPr>
        <w:t>entrainment, screening,</w:t>
      </w:r>
      <w:r>
        <w:rPr>
          <w:color w:val="231F20"/>
          <w:spacing w:val="-6"/>
        </w:rPr>
        <w:t xml:space="preserve"> </w:t>
      </w:r>
      <w:proofErr w:type="gramStart"/>
      <w:r>
        <w:rPr>
          <w:color w:val="231F20"/>
        </w:rPr>
        <w:t>swimming</w:t>
      </w:r>
      <w:proofErr w:type="gramEnd"/>
      <w:r>
        <w:rPr>
          <w:color w:val="231F20"/>
          <w:spacing w:val="-3"/>
        </w:rPr>
        <w:t xml:space="preserve"> </w:t>
      </w:r>
      <w:r>
        <w:rPr>
          <w:color w:val="231F20"/>
        </w:rPr>
        <w:t>and</w:t>
      </w:r>
      <w:r>
        <w:rPr>
          <w:color w:val="231F20"/>
          <w:spacing w:val="-3"/>
        </w:rPr>
        <w:t xml:space="preserve"> </w:t>
      </w:r>
      <w:r>
        <w:rPr>
          <w:color w:val="231F20"/>
        </w:rPr>
        <w:t>leaping</w:t>
      </w:r>
      <w:r>
        <w:rPr>
          <w:color w:val="231F20"/>
          <w:spacing w:val="-4"/>
        </w:rPr>
        <w:t xml:space="preserve"> </w:t>
      </w:r>
      <w:r>
        <w:rPr>
          <w:color w:val="231F20"/>
        </w:rPr>
        <w:t>performance</w:t>
      </w:r>
      <w:r>
        <w:rPr>
          <w:color w:val="231F20"/>
          <w:spacing w:val="-3"/>
        </w:rPr>
        <w:t xml:space="preserve"> </w:t>
      </w:r>
      <w:r>
        <w:rPr>
          <w:color w:val="231F20"/>
        </w:rPr>
        <w:t>for</w:t>
      </w:r>
      <w:r>
        <w:rPr>
          <w:color w:val="231F20"/>
          <w:spacing w:val="-3"/>
        </w:rPr>
        <w:t xml:space="preserve"> </w:t>
      </w:r>
      <w:r>
        <w:rPr>
          <w:color w:val="231F20"/>
        </w:rPr>
        <w:t>target</w:t>
      </w:r>
      <w:r>
        <w:rPr>
          <w:color w:val="231F20"/>
          <w:spacing w:val="-4"/>
        </w:rPr>
        <w:t xml:space="preserve"> </w:t>
      </w:r>
      <w:r>
        <w:rPr>
          <w:color w:val="231F20"/>
        </w:rPr>
        <w:t>species,</w:t>
      </w:r>
      <w:r>
        <w:rPr>
          <w:color w:val="231F20"/>
          <w:spacing w:val="-3"/>
        </w:rPr>
        <w:t xml:space="preserve"> </w:t>
      </w:r>
      <w:r>
        <w:rPr>
          <w:color w:val="231F20"/>
        </w:rPr>
        <w:t>etc.)</w:t>
      </w:r>
      <w:r>
        <w:rPr>
          <w:color w:val="231F20"/>
          <w:spacing w:val="-3"/>
        </w:rPr>
        <w:t xml:space="preserve"> </w:t>
      </w:r>
      <w:r>
        <w:rPr>
          <w:color w:val="231F20"/>
        </w:rPr>
        <w:t>to</w:t>
      </w:r>
      <w:r>
        <w:rPr>
          <w:color w:val="231F20"/>
          <w:spacing w:val="-4"/>
        </w:rPr>
        <w:t xml:space="preserve"> </w:t>
      </w:r>
      <w:r>
        <w:rPr>
          <w:color w:val="231F20"/>
        </w:rPr>
        <w:t>minimize</w:t>
      </w:r>
      <w:r>
        <w:rPr>
          <w:color w:val="231F20"/>
          <w:spacing w:val="-3"/>
        </w:rPr>
        <w:t xml:space="preserve"> </w:t>
      </w:r>
      <w:r>
        <w:rPr>
          <w:color w:val="231F20"/>
        </w:rPr>
        <w:t>negative</w:t>
      </w:r>
      <w:r>
        <w:rPr>
          <w:color w:val="231F20"/>
          <w:spacing w:val="-3"/>
        </w:rPr>
        <w:t xml:space="preserve"> </w:t>
      </w:r>
      <w:r>
        <w:rPr>
          <w:color w:val="231F20"/>
          <w:spacing w:val="-2"/>
        </w:rPr>
        <w:t>impacts.</w:t>
      </w:r>
      <w:commentRangeEnd w:id="63"/>
      <w:r w:rsidR="00C8353A">
        <w:rPr>
          <w:rStyle w:val="CommentReference"/>
        </w:rPr>
        <w:commentReference w:id="63"/>
      </w:r>
    </w:p>
    <w:p w14:paraId="539426C5" w14:textId="77777777" w:rsidR="00BF7058" w:rsidRDefault="00D41CCB">
      <w:pPr>
        <w:pStyle w:val="Heading2"/>
      </w:pPr>
      <w:commentRangeStart w:id="64"/>
      <w:r>
        <w:rPr>
          <w:color w:val="231F20"/>
          <w:spacing w:val="-2"/>
        </w:rPr>
        <w:t>Tractive</w:t>
      </w:r>
      <w:r>
        <w:rPr>
          <w:color w:val="231F20"/>
          <w:spacing w:val="-3"/>
        </w:rPr>
        <w:t xml:space="preserve"> </w:t>
      </w:r>
      <w:r>
        <w:rPr>
          <w:color w:val="231F20"/>
          <w:spacing w:val="-2"/>
        </w:rPr>
        <w:t>stress</w:t>
      </w:r>
      <w:commentRangeEnd w:id="64"/>
      <w:r w:rsidR="00137A7D">
        <w:rPr>
          <w:rStyle w:val="CommentReference"/>
          <w:b w:val="0"/>
          <w:bCs w:val="0"/>
        </w:rPr>
        <w:commentReference w:id="64"/>
      </w:r>
    </w:p>
    <w:p w14:paraId="539426C6" w14:textId="77777777" w:rsidR="00BF7058" w:rsidRDefault="00D41CCB">
      <w:pPr>
        <w:pStyle w:val="BodyText"/>
        <w:spacing w:before="10"/>
      </w:pPr>
      <w:r>
        <w:rPr>
          <w:color w:val="231F20"/>
        </w:rPr>
        <w:t>Tractive</w:t>
      </w:r>
      <w:r>
        <w:rPr>
          <w:color w:val="231F20"/>
          <w:spacing w:val="-6"/>
        </w:rPr>
        <w:t xml:space="preserve"> </w:t>
      </w:r>
      <w:r>
        <w:rPr>
          <w:color w:val="231F20"/>
        </w:rPr>
        <w:t>stress</w:t>
      </w:r>
      <w:r>
        <w:rPr>
          <w:color w:val="231F20"/>
          <w:spacing w:val="-3"/>
        </w:rPr>
        <w:t xml:space="preserve"> </w:t>
      </w:r>
      <w:r>
        <w:rPr>
          <w:color w:val="231F20"/>
        </w:rPr>
        <w:t>may</w:t>
      </w:r>
      <w:r>
        <w:rPr>
          <w:color w:val="231F20"/>
          <w:spacing w:val="-3"/>
        </w:rPr>
        <w:t xml:space="preserve"> </w:t>
      </w:r>
      <w:r>
        <w:rPr>
          <w:color w:val="231F20"/>
        </w:rPr>
        <w:t>be</w:t>
      </w:r>
      <w:r>
        <w:rPr>
          <w:color w:val="231F20"/>
          <w:spacing w:val="-4"/>
        </w:rPr>
        <w:t xml:space="preserve"> </w:t>
      </w:r>
      <w:r>
        <w:rPr>
          <w:color w:val="231F20"/>
        </w:rPr>
        <w:t>used</w:t>
      </w:r>
      <w:r>
        <w:rPr>
          <w:color w:val="231F20"/>
          <w:spacing w:val="-3"/>
        </w:rPr>
        <w:t xml:space="preserve"> </w:t>
      </w:r>
      <w:r>
        <w:rPr>
          <w:color w:val="231F20"/>
        </w:rPr>
        <w:t>as</w:t>
      </w:r>
      <w:r>
        <w:rPr>
          <w:color w:val="231F20"/>
          <w:spacing w:val="-3"/>
        </w:rPr>
        <w:t xml:space="preserve"> </w:t>
      </w:r>
      <w:r>
        <w:rPr>
          <w:color w:val="231F20"/>
        </w:rPr>
        <w:t>an</w:t>
      </w:r>
      <w:r>
        <w:rPr>
          <w:color w:val="231F20"/>
          <w:spacing w:val="-4"/>
        </w:rPr>
        <w:t xml:space="preserve"> </w:t>
      </w:r>
      <w:r>
        <w:rPr>
          <w:color w:val="231F20"/>
        </w:rPr>
        <w:t>alternative</w:t>
      </w:r>
      <w:r>
        <w:rPr>
          <w:color w:val="231F20"/>
          <w:spacing w:val="-3"/>
        </w:rPr>
        <w:t xml:space="preserve"> </w:t>
      </w:r>
      <w:r>
        <w:rPr>
          <w:color w:val="231F20"/>
        </w:rPr>
        <w:t>to</w:t>
      </w:r>
      <w:r>
        <w:rPr>
          <w:color w:val="231F20"/>
          <w:spacing w:val="-3"/>
        </w:rPr>
        <w:t xml:space="preserve"> </w:t>
      </w:r>
      <w:r>
        <w:rPr>
          <w:color w:val="231F20"/>
        </w:rPr>
        <w:t>velocity</w:t>
      </w:r>
      <w:r>
        <w:rPr>
          <w:color w:val="231F20"/>
          <w:spacing w:val="-3"/>
        </w:rPr>
        <w:t xml:space="preserve"> </w:t>
      </w:r>
      <w:r>
        <w:rPr>
          <w:color w:val="231F20"/>
        </w:rPr>
        <w:t>criteria</w:t>
      </w:r>
      <w:r>
        <w:rPr>
          <w:color w:val="231F20"/>
          <w:spacing w:val="-4"/>
        </w:rPr>
        <w:t xml:space="preserve"> </w:t>
      </w:r>
      <w:r>
        <w:rPr>
          <w:color w:val="231F20"/>
        </w:rPr>
        <w:t>for</w:t>
      </w:r>
      <w:r>
        <w:rPr>
          <w:color w:val="231F20"/>
          <w:spacing w:val="-3"/>
        </w:rPr>
        <w:t xml:space="preserve"> </w:t>
      </w:r>
      <w:r>
        <w:rPr>
          <w:color w:val="231F20"/>
        </w:rPr>
        <w:t>design</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selected</w:t>
      </w:r>
      <w:r>
        <w:rPr>
          <w:color w:val="231F20"/>
          <w:spacing w:val="-3"/>
        </w:rPr>
        <w:t xml:space="preserve"> </w:t>
      </w:r>
      <w:r>
        <w:rPr>
          <w:color w:val="231F20"/>
        </w:rPr>
        <w:t>lining</w:t>
      </w:r>
      <w:r>
        <w:rPr>
          <w:color w:val="231F20"/>
          <w:spacing w:val="-3"/>
        </w:rPr>
        <w:t xml:space="preserve"> </w:t>
      </w:r>
      <w:r>
        <w:rPr>
          <w:color w:val="231F20"/>
          <w:spacing w:val="-2"/>
        </w:rPr>
        <w:t>material.</w:t>
      </w:r>
    </w:p>
    <w:p w14:paraId="539426C7" w14:textId="77777777" w:rsidR="00BF7058" w:rsidRDefault="00D41CCB">
      <w:pPr>
        <w:pStyle w:val="BodyText"/>
        <w:spacing w:before="210" w:line="249" w:lineRule="auto"/>
        <w:ind w:right="197"/>
      </w:pPr>
      <w:r>
        <w:rPr>
          <w:color w:val="231F20"/>
        </w:rPr>
        <w:t>Compute maximum shear stress using U.S.</w:t>
      </w:r>
      <w:r>
        <w:rPr>
          <w:color w:val="231F20"/>
          <w:spacing w:val="-2"/>
        </w:rPr>
        <w:t xml:space="preserve"> </w:t>
      </w:r>
      <w:r>
        <w:rPr>
          <w:color w:val="231F20"/>
        </w:rPr>
        <w:t>Army Corp of Engineers Engineer Research and Development</w:t>
      </w:r>
      <w:r>
        <w:rPr>
          <w:color w:val="231F20"/>
          <w:spacing w:val="-5"/>
        </w:rPr>
        <w:t xml:space="preserve"> </w:t>
      </w:r>
      <w:r>
        <w:rPr>
          <w:color w:val="231F20"/>
        </w:rPr>
        <w:t>Center</w:t>
      </w:r>
      <w:r>
        <w:rPr>
          <w:color w:val="231F20"/>
          <w:spacing w:val="-5"/>
        </w:rPr>
        <w:t xml:space="preserve"> </w:t>
      </w:r>
      <w:r>
        <w:rPr>
          <w:color w:val="231F20"/>
        </w:rPr>
        <w:t>(ERDC)-TN-EMRRP-SR-29,</w:t>
      </w:r>
      <w:r>
        <w:rPr>
          <w:color w:val="231F20"/>
          <w:spacing w:val="-5"/>
        </w:rPr>
        <w:t xml:space="preserve"> </w:t>
      </w:r>
      <w:r>
        <w:rPr>
          <w:color w:val="231F20"/>
        </w:rPr>
        <w:t>“Stability</w:t>
      </w:r>
      <w:r>
        <w:rPr>
          <w:color w:val="231F20"/>
          <w:spacing w:val="-9"/>
        </w:rPr>
        <w:t xml:space="preserve"> </w:t>
      </w:r>
      <w:r>
        <w:rPr>
          <w:color w:val="231F20"/>
        </w:rPr>
        <w:t>Thresholds</w:t>
      </w:r>
      <w:r>
        <w:rPr>
          <w:color w:val="231F20"/>
          <w:spacing w:val="-5"/>
        </w:rPr>
        <w:t xml:space="preserve"> </w:t>
      </w:r>
      <w:r>
        <w:rPr>
          <w:color w:val="231F20"/>
        </w:rPr>
        <w:t>for</w:t>
      </w:r>
      <w:r>
        <w:rPr>
          <w:color w:val="231F20"/>
          <w:spacing w:val="-5"/>
        </w:rPr>
        <w:t xml:space="preserve"> </w:t>
      </w:r>
      <w:r>
        <w:rPr>
          <w:color w:val="231F20"/>
        </w:rPr>
        <w:t>Stream</w:t>
      </w:r>
      <w:r>
        <w:rPr>
          <w:color w:val="231F20"/>
          <w:spacing w:val="-5"/>
        </w:rPr>
        <w:t xml:space="preserve"> </w:t>
      </w:r>
      <w:r>
        <w:rPr>
          <w:color w:val="231F20"/>
        </w:rPr>
        <w:t>Restoration</w:t>
      </w:r>
      <w:r>
        <w:rPr>
          <w:color w:val="231F20"/>
          <w:spacing w:val="-5"/>
        </w:rPr>
        <w:t xml:space="preserve"> </w:t>
      </w:r>
      <w:r>
        <w:rPr>
          <w:color w:val="231F20"/>
        </w:rPr>
        <w:t>Materials.”</w:t>
      </w:r>
    </w:p>
    <w:p w14:paraId="539426C8" w14:textId="77777777" w:rsidR="00BF7058" w:rsidRDefault="00D41CCB">
      <w:pPr>
        <w:pStyle w:val="BodyText"/>
        <w:spacing w:before="201"/>
      </w:pPr>
      <w:r>
        <w:rPr>
          <w:color w:val="231F20"/>
        </w:rPr>
        <w:t>Do</w:t>
      </w:r>
      <w:r>
        <w:rPr>
          <w:color w:val="231F20"/>
          <w:spacing w:val="-1"/>
        </w:rPr>
        <w:t xml:space="preserve"> </w:t>
      </w:r>
      <w:r>
        <w:rPr>
          <w:color w:val="231F20"/>
        </w:rPr>
        <w:t>not</w:t>
      </w:r>
      <w:r>
        <w:rPr>
          <w:color w:val="231F20"/>
          <w:spacing w:val="-1"/>
        </w:rPr>
        <w:t xml:space="preserve"> </w:t>
      </w:r>
      <w:r>
        <w:rPr>
          <w:color w:val="231F20"/>
        </w:rPr>
        <w:t>exceed</w:t>
      </w:r>
      <w:r>
        <w:rPr>
          <w:color w:val="231F20"/>
          <w:spacing w:val="-1"/>
        </w:rPr>
        <w:t xml:space="preserve"> </w:t>
      </w:r>
      <w:r>
        <w:rPr>
          <w:color w:val="231F20"/>
        </w:rPr>
        <w:t>manufacturer’s</w:t>
      </w:r>
      <w:r>
        <w:rPr>
          <w:color w:val="231F20"/>
          <w:spacing w:val="-1"/>
        </w:rPr>
        <w:t xml:space="preserve"> </w:t>
      </w:r>
      <w:r>
        <w:rPr>
          <w:color w:val="231F20"/>
        </w:rPr>
        <w:t>recommendations</w:t>
      </w:r>
      <w:r>
        <w:rPr>
          <w:color w:val="231F20"/>
          <w:spacing w:val="-1"/>
        </w:rPr>
        <w:t xml:space="preserve"> </w:t>
      </w:r>
      <w:r>
        <w:rPr>
          <w:color w:val="231F20"/>
        </w:rPr>
        <w:t>for maximum</w:t>
      </w:r>
      <w:r>
        <w:rPr>
          <w:color w:val="231F20"/>
          <w:spacing w:val="-1"/>
        </w:rPr>
        <w:t xml:space="preserve"> </w:t>
      </w:r>
      <w:r>
        <w:rPr>
          <w:color w:val="231F20"/>
        </w:rPr>
        <w:t>shear</w:t>
      </w:r>
      <w:r>
        <w:rPr>
          <w:color w:val="231F20"/>
          <w:spacing w:val="-1"/>
        </w:rPr>
        <w:t xml:space="preserve"> </w:t>
      </w:r>
      <w:r>
        <w:rPr>
          <w:color w:val="231F20"/>
        </w:rPr>
        <w:t>stress</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 xml:space="preserve">lining </w:t>
      </w:r>
      <w:r>
        <w:rPr>
          <w:color w:val="231F20"/>
          <w:spacing w:val="-2"/>
        </w:rPr>
        <w:t>material.</w:t>
      </w:r>
    </w:p>
    <w:p w14:paraId="539426C9" w14:textId="77777777" w:rsidR="00BF7058" w:rsidRDefault="00D41CCB">
      <w:pPr>
        <w:pStyle w:val="Heading2"/>
        <w:spacing w:before="210"/>
      </w:pPr>
      <w:r>
        <w:rPr>
          <w:color w:val="231F20"/>
        </w:rPr>
        <w:t>Cross</w:t>
      </w:r>
      <w:r>
        <w:rPr>
          <w:color w:val="231F20"/>
          <w:spacing w:val="-4"/>
        </w:rPr>
        <w:t xml:space="preserve"> </w:t>
      </w:r>
      <w:r>
        <w:rPr>
          <w:color w:val="231F20"/>
          <w:spacing w:val="-2"/>
        </w:rPr>
        <w:t>section</w:t>
      </w:r>
    </w:p>
    <w:p w14:paraId="539426CA" w14:textId="77777777" w:rsidR="00BF7058" w:rsidRDefault="00D41CCB">
      <w:pPr>
        <w:pStyle w:val="BodyText"/>
        <w:spacing w:before="10" w:line="249" w:lineRule="auto"/>
      </w:pPr>
      <w:r>
        <w:rPr>
          <w:color w:val="231F20"/>
        </w:rPr>
        <w:t>Design</w:t>
      </w:r>
      <w:r>
        <w:rPr>
          <w:color w:val="231F20"/>
          <w:spacing w:val="-4"/>
        </w:rPr>
        <w:t xml:space="preserve"> </w:t>
      </w:r>
      <w:r>
        <w:rPr>
          <w:color w:val="231F20"/>
        </w:rPr>
        <w:t>the</w:t>
      </w:r>
      <w:r>
        <w:rPr>
          <w:color w:val="231F20"/>
          <w:spacing w:val="-4"/>
        </w:rPr>
        <w:t xml:space="preserve"> </w:t>
      </w:r>
      <w:r>
        <w:rPr>
          <w:color w:val="231F20"/>
        </w:rPr>
        <w:t>lined</w:t>
      </w:r>
      <w:r>
        <w:rPr>
          <w:color w:val="231F20"/>
          <w:spacing w:val="-4"/>
        </w:rPr>
        <w:t xml:space="preserve"> </w:t>
      </w:r>
      <w:r>
        <w:rPr>
          <w:color w:val="231F20"/>
        </w:rPr>
        <w:t>waterway</w:t>
      </w:r>
      <w:r>
        <w:rPr>
          <w:color w:val="231F20"/>
          <w:spacing w:val="-4"/>
        </w:rPr>
        <w:t xml:space="preserve"> </w:t>
      </w:r>
      <w:r>
        <w:rPr>
          <w:color w:val="231F20"/>
        </w:rPr>
        <w:t>or</w:t>
      </w:r>
      <w:r>
        <w:rPr>
          <w:color w:val="231F20"/>
          <w:spacing w:val="-4"/>
        </w:rPr>
        <w:t xml:space="preserve"> </w:t>
      </w:r>
      <w:r>
        <w:rPr>
          <w:color w:val="231F20"/>
        </w:rPr>
        <w:t>conveyance</w:t>
      </w:r>
      <w:r>
        <w:rPr>
          <w:color w:val="231F20"/>
          <w:spacing w:val="-4"/>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defined</w:t>
      </w:r>
      <w:r>
        <w:rPr>
          <w:color w:val="231F20"/>
          <w:spacing w:val="-4"/>
        </w:rPr>
        <w:t xml:space="preserve"> </w:t>
      </w:r>
      <w:r>
        <w:rPr>
          <w:color w:val="231F20"/>
        </w:rPr>
        <w:t>cross</w:t>
      </w:r>
      <w:r>
        <w:rPr>
          <w:color w:val="231F20"/>
          <w:spacing w:val="-4"/>
        </w:rPr>
        <w:t xml:space="preserve"> </w:t>
      </w:r>
      <w:r>
        <w:rPr>
          <w:color w:val="231F20"/>
        </w:rPr>
        <w:t>section</w:t>
      </w:r>
      <w:r>
        <w:rPr>
          <w:color w:val="231F20"/>
          <w:spacing w:val="-4"/>
        </w:rPr>
        <w:t xml:space="preserve"> </w:t>
      </w:r>
      <w:r>
        <w:rPr>
          <w:color w:val="231F20"/>
        </w:rPr>
        <w:t>that</w:t>
      </w:r>
      <w:r>
        <w:rPr>
          <w:color w:val="231F20"/>
          <w:spacing w:val="-4"/>
        </w:rPr>
        <w:t xml:space="preserve"> </w:t>
      </w:r>
      <w:r>
        <w:rPr>
          <w:color w:val="231F20"/>
        </w:rPr>
        <w:t>is</w:t>
      </w:r>
      <w:r>
        <w:rPr>
          <w:color w:val="231F20"/>
          <w:spacing w:val="-4"/>
        </w:rPr>
        <w:t xml:space="preserve"> </w:t>
      </w:r>
      <w:r>
        <w:rPr>
          <w:color w:val="231F20"/>
        </w:rPr>
        <w:t>triangular,</w:t>
      </w:r>
      <w:r>
        <w:rPr>
          <w:color w:val="231F20"/>
          <w:spacing w:val="-4"/>
        </w:rPr>
        <w:t xml:space="preserve"> </w:t>
      </w:r>
      <w:r>
        <w:rPr>
          <w:color w:val="231F20"/>
        </w:rPr>
        <w:t>parabolic,</w:t>
      </w:r>
      <w:r>
        <w:rPr>
          <w:color w:val="231F20"/>
          <w:spacing w:val="-4"/>
        </w:rPr>
        <w:t xml:space="preserve"> </w:t>
      </w:r>
      <w:r>
        <w:rPr>
          <w:color w:val="231F20"/>
        </w:rPr>
        <w:t xml:space="preserve">or trapezoidal. If monolithic concrete is used as a </w:t>
      </w:r>
      <w:r>
        <w:rPr>
          <w:color w:val="231F20"/>
        </w:rPr>
        <w:t>lining the cross may be rectangular.</w:t>
      </w:r>
    </w:p>
    <w:p w14:paraId="539426CB" w14:textId="77777777" w:rsidR="00BF7058" w:rsidRDefault="00D41CCB">
      <w:pPr>
        <w:pStyle w:val="Heading2"/>
      </w:pPr>
      <w:r>
        <w:rPr>
          <w:color w:val="231F20"/>
          <w:spacing w:val="-2"/>
        </w:rPr>
        <w:t>Freeboard</w:t>
      </w:r>
    </w:p>
    <w:p w14:paraId="539426CC" w14:textId="77777777" w:rsidR="00BF7058" w:rsidRDefault="00D41CCB">
      <w:pPr>
        <w:pStyle w:val="BodyText"/>
        <w:spacing w:before="10" w:line="249" w:lineRule="auto"/>
      </w:pPr>
      <w:r>
        <w:rPr>
          <w:color w:val="231F20"/>
        </w:rPr>
        <w:t>The</w:t>
      </w:r>
      <w:r>
        <w:rPr>
          <w:color w:val="231F20"/>
          <w:spacing w:val="-3"/>
        </w:rPr>
        <w:t xml:space="preserve"> </w:t>
      </w:r>
      <w:r>
        <w:rPr>
          <w:color w:val="231F20"/>
        </w:rPr>
        <w:t>minimum</w:t>
      </w:r>
      <w:r>
        <w:rPr>
          <w:color w:val="231F20"/>
          <w:spacing w:val="-3"/>
        </w:rPr>
        <w:t xml:space="preserve"> </w:t>
      </w:r>
      <w:r>
        <w:rPr>
          <w:color w:val="231F20"/>
        </w:rPr>
        <w:t>freeboard</w:t>
      </w:r>
      <w:r>
        <w:rPr>
          <w:color w:val="231F20"/>
          <w:spacing w:val="-3"/>
        </w:rPr>
        <w:t xml:space="preserve"> </w:t>
      </w:r>
      <w:r>
        <w:rPr>
          <w:color w:val="231F20"/>
        </w:rPr>
        <w:t>for</w:t>
      </w:r>
      <w:r>
        <w:rPr>
          <w:color w:val="231F20"/>
          <w:spacing w:val="-3"/>
        </w:rPr>
        <w:t xml:space="preserve"> </w:t>
      </w:r>
      <w:r>
        <w:rPr>
          <w:color w:val="231F20"/>
        </w:rPr>
        <w:t>lined</w:t>
      </w:r>
      <w:r>
        <w:rPr>
          <w:color w:val="231F20"/>
          <w:spacing w:val="-3"/>
        </w:rPr>
        <w:t xml:space="preserve"> </w:t>
      </w:r>
      <w:r>
        <w:rPr>
          <w:color w:val="231F20"/>
        </w:rPr>
        <w:t>waterways</w:t>
      </w:r>
      <w:r>
        <w:rPr>
          <w:color w:val="231F20"/>
          <w:spacing w:val="-3"/>
        </w:rPr>
        <w:t xml:space="preserve"> </w:t>
      </w:r>
      <w:r>
        <w:rPr>
          <w:color w:val="231F20"/>
        </w:rPr>
        <w:t>or</w:t>
      </w:r>
      <w:r>
        <w:rPr>
          <w:color w:val="231F20"/>
          <w:spacing w:val="-3"/>
        </w:rPr>
        <w:t xml:space="preserve"> </w:t>
      </w:r>
      <w:r>
        <w:rPr>
          <w:color w:val="231F20"/>
        </w:rPr>
        <w:t>outlets</w:t>
      </w:r>
      <w:r>
        <w:rPr>
          <w:color w:val="231F20"/>
          <w:spacing w:val="-3"/>
        </w:rPr>
        <w:t xml:space="preserve"> </w:t>
      </w:r>
      <w:r>
        <w:rPr>
          <w:color w:val="231F20"/>
        </w:rPr>
        <w:t>must</w:t>
      </w:r>
      <w:r>
        <w:rPr>
          <w:color w:val="231F20"/>
          <w:spacing w:val="-3"/>
        </w:rPr>
        <w:t xml:space="preserve"> </w:t>
      </w:r>
      <w:r>
        <w:rPr>
          <w:color w:val="231F20"/>
        </w:rPr>
        <w:t>be</w:t>
      </w:r>
      <w:r>
        <w:rPr>
          <w:color w:val="231F20"/>
          <w:spacing w:val="-3"/>
        </w:rPr>
        <w:t xml:space="preserve"> </w:t>
      </w:r>
      <w:r>
        <w:rPr>
          <w:color w:val="231F20"/>
        </w:rPr>
        <w:t>0.25</w:t>
      </w:r>
      <w:r>
        <w:rPr>
          <w:color w:val="231F20"/>
          <w:spacing w:val="-3"/>
        </w:rPr>
        <w:t xml:space="preserve"> </w:t>
      </w:r>
      <w:r>
        <w:rPr>
          <w:color w:val="231F20"/>
        </w:rPr>
        <w:t>feet</w:t>
      </w:r>
      <w:r>
        <w:rPr>
          <w:color w:val="231F20"/>
          <w:spacing w:val="-3"/>
        </w:rPr>
        <w:t xml:space="preserve"> </w:t>
      </w:r>
      <w:r>
        <w:rPr>
          <w:color w:val="231F20"/>
        </w:rPr>
        <w:t>above</w:t>
      </w:r>
      <w:r>
        <w:rPr>
          <w:color w:val="231F20"/>
          <w:spacing w:val="-3"/>
        </w:rPr>
        <w:t xml:space="preserve"> </w:t>
      </w:r>
      <w:r>
        <w:rPr>
          <w:color w:val="231F20"/>
        </w:rPr>
        <w:t>design</w:t>
      </w:r>
      <w:r>
        <w:rPr>
          <w:color w:val="231F20"/>
          <w:spacing w:val="-3"/>
        </w:rPr>
        <w:t xml:space="preserve"> </w:t>
      </w:r>
      <w:r>
        <w:rPr>
          <w:color w:val="231F20"/>
        </w:rPr>
        <w:t>high</w:t>
      </w:r>
      <w:r>
        <w:rPr>
          <w:color w:val="231F20"/>
          <w:spacing w:val="-3"/>
        </w:rPr>
        <w:t xml:space="preserve"> </w:t>
      </w:r>
      <w:r>
        <w:rPr>
          <w:color w:val="231F20"/>
        </w:rPr>
        <w:t>water</w:t>
      </w:r>
      <w:r>
        <w:rPr>
          <w:color w:val="231F20"/>
          <w:spacing w:val="-3"/>
        </w:rPr>
        <w:t xml:space="preserve"> </w:t>
      </w:r>
      <w:r>
        <w:rPr>
          <w:color w:val="231F20"/>
        </w:rPr>
        <w:t>in</w:t>
      </w:r>
      <w:r>
        <w:rPr>
          <w:color w:val="231F20"/>
          <w:spacing w:val="-3"/>
        </w:rPr>
        <w:t xml:space="preserve"> </w:t>
      </w:r>
      <w:r>
        <w:rPr>
          <w:color w:val="231F20"/>
        </w:rPr>
        <w:t xml:space="preserve">areas where erosion-resistant vegetation cannot be grown adjacent to the paved or reinforced side </w:t>
      </w:r>
      <w:r>
        <w:rPr>
          <w:color w:val="231F20"/>
        </w:rPr>
        <w:t>slopes. No freeboard is required if vegetation can be grown and maintained.</w:t>
      </w:r>
    </w:p>
    <w:p w14:paraId="539426CD" w14:textId="77777777" w:rsidR="00BF7058" w:rsidRDefault="00D41CCB">
      <w:pPr>
        <w:pStyle w:val="Heading2"/>
      </w:pPr>
      <w:r>
        <w:rPr>
          <w:color w:val="231F20"/>
        </w:rPr>
        <w:lastRenderedPageBreak/>
        <w:t>Side</w:t>
      </w:r>
      <w:r>
        <w:rPr>
          <w:color w:val="231F20"/>
          <w:spacing w:val="-3"/>
        </w:rPr>
        <w:t xml:space="preserve"> </w:t>
      </w:r>
      <w:r>
        <w:rPr>
          <w:color w:val="231F20"/>
          <w:spacing w:val="-2"/>
        </w:rPr>
        <w:t>slope</w:t>
      </w:r>
    </w:p>
    <w:p w14:paraId="539426CE" w14:textId="77777777" w:rsidR="00BF7058" w:rsidRDefault="00D41CCB">
      <w:pPr>
        <w:pStyle w:val="BodyText"/>
        <w:spacing w:before="10"/>
        <w:ind w:left="910"/>
      </w:pPr>
      <w:r>
        <w:rPr>
          <w:color w:val="231F20"/>
        </w:rPr>
        <w:t>The</w:t>
      </w:r>
      <w:r>
        <w:rPr>
          <w:color w:val="231F20"/>
          <w:spacing w:val="-3"/>
        </w:rPr>
        <w:t xml:space="preserve"> </w:t>
      </w:r>
      <w:r>
        <w:rPr>
          <w:color w:val="231F20"/>
        </w:rPr>
        <w:t>steepest</w:t>
      </w:r>
      <w:r>
        <w:rPr>
          <w:color w:val="231F20"/>
          <w:spacing w:val="-2"/>
        </w:rPr>
        <w:t xml:space="preserve"> </w:t>
      </w:r>
      <w:r>
        <w:rPr>
          <w:color w:val="231F20"/>
        </w:rPr>
        <w:t>permissible</w:t>
      </w:r>
      <w:r>
        <w:rPr>
          <w:color w:val="231F20"/>
          <w:spacing w:val="-3"/>
        </w:rPr>
        <w:t xml:space="preserve"> </w:t>
      </w:r>
      <w:r>
        <w:rPr>
          <w:color w:val="231F20"/>
        </w:rPr>
        <w:t>side</w:t>
      </w:r>
      <w:r>
        <w:rPr>
          <w:color w:val="231F20"/>
          <w:spacing w:val="-2"/>
        </w:rPr>
        <w:t xml:space="preserve"> </w:t>
      </w:r>
      <w:r>
        <w:rPr>
          <w:color w:val="231F20"/>
        </w:rPr>
        <w:t>slopes</w:t>
      </w:r>
      <w:r>
        <w:rPr>
          <w:color w:val="231F20"/>
          <w:spacing w:val="-2"/>
        </w:rPr>
        <w:t xml:space="preserve"> </w:t>
      </w:r>
      <w:r>
        <w:rPr>
          <w:color w:val="231F20"/>
        </w:rPr>
        <w:t>must</w:t>
      </w:r>
      <w:r>
        <w:rPr>
          <w:color w:val="231F20"/>
          <w:spacing w:val="-3"/>
        </w:rPr>
        <w:t xml:space="preserve"> </w:t>
      </w:r>
      <w:r>
        <w:rPr>
          <w:color w:val="231F20"/>
        </w:rPr>
        <w:t>not</w:t>
      </w:r>
      <w:r>
        <w:rPr>
          <w:color w:val="231F20"/>
          <w:spacing w:val="-2"/>
        </w:rPr>
        <w:t xml:space="preserve"> </w:t>
      </w:r>
      <w:r>
        <w:rPr>
          <w:color w:val="231F20"/>
        </w:rPr>
        <w:t>exceed</w:t>
      </w:r>
      <w:r>
        <w:rPr>
          <w:color w:val="231F20"/>
          <w:spacing w:val="-3"/>
        </w:rPr>
        <w:t xml:space="preserve"> </w:t>
      </w:r>
      <w:r>
        <w:rPr>
          <w:color w:val="231F20"/>
        </w:rPr>
        <w:t>the</w:t>
      </w:r>
      <w:r>
        <w:rPr>
          <w:color w:val="231F20"/>
          <w:spacing w:val="-2"/>
        </w:rPr>
        <w:t xml:space="preserve"> </w:t>
      </w:r>
      <w:r>
        <w:rPr>
          <w:color w:val="231F20"/>
        </w:rPr>
        <w:t>values</w:t>
      </w:r>
      <w:r>
        <w:rPr>
          <w:color w:val="231F20"/>
          <w:spacing w:val="-2"/>
        </w:rPr>
        <w:t xml:space="preserve"> </w:t>
      </w:r>
      <w:r>
        <w:rPr>
          <w:color w:val="231F20"/>
        </w:rPr>
        <w:t>given</w:t>
      </w:r>
      <w:r>
        <w:rPr>
          <w:color w:val="231F20"/>
          <w:spacing w:val="-3"/>
        </w:rPr>
        <w:t xml:space="preserve"> </w:t>
      </w:r>
      <w:r>
        <w:rPr>
          <w:color w:val="231F20"/>
        </w:rPr>
        <w:t>in</w:t>
      </w:r>
      <w:r>
        <w:rPr>
          <w:color w:val="231F20"/>
          <w:spacing w:val="-2"/>
        </w:rPr>
        <w:t xml:space="preserve"> </w:t>
      </w:r>
      <w:r>
        <w:rPr>
          <w:color w:val="231F20"/>
        </w:rPr>
        <w:t>table</w:t>
      </w:r>
      <w:r>
        <w:rPr>
          <w:color w:val="231F20"/>
          <w:spacing w:val="-2"/>
        </w:rPr>
        <w:t xml:space="preserve"> </w:t>
      </w:r>
      <w:r>
        <w:rPr>
          <w:color w:val="231F20"/>
          <w:spacing w:val="-5"/>
        </w:rPr>
        <w:t>1.</w:t>
      </w:r>
    </w:p>
    <w:p w14:paraId="539426CF" w14:textId="77777777" w:rsidR="00BF7058" w:rsidRDefault="00D41CCB">
      <w:pPr>
        <w:pStyle w:val="Heading2"/>
        <w:spacing w:before="210"/>
      </w:pPr>
      <w:r>
        <w:rPr>
          <w:color w:val="231F20"/>
        </w:rPr>
        <w:t>Table</w:t>
      </w:r>
      <w:r>
        <w:rPr>
          <w:color w:val="231F20"/>
          <w:spacing w:val="-7"/>
        </w:rPr>
        <w:t xml:space="preserve"> </w:t>
      </w:r>
      <w:r>
        <w:rPr>
          <w:color w:val="231F20"/>
        </w:rPr>
        <w:t>1.</w:t>
      </w:r>
      <w:r>
        <w:rPr>
          <w:color w:val="231F20"/>
          <w:spacing w:val="-4"/>
        </w:rPr>
        <w:t xml:space="preserve"> </w:t>
      </w:r>
      <w:r>
        <w:rPr>
          <w:color w:val="231F20"/>
        </w:rPr>
        <w:t>Steepest</w:t>
      </w:r>
      <w:r>
        <w:rPr>
          <w:color w:val="231F20"/>
          <w:spacing w:val="-4"/>
        </w:rPr>
        <w:t xml:space="preserve"> </w:t>
      </w:r>
      <w:r>
        <w:rPr>
          <w:color w:val="231F20"/>
        </w:rPr>
        <w:t>permissible</w:t>
      </w:r>
      <w:r>
        <w:rPr>
          <w:color w:val="231F20"/>
          <w:spacing w:val="-4"/>
        </w:rPr>
        <w:t xml:space="preserve"> </w:t>
      </w:r>
      <w:r>
        <w:rPr>
          <w:color w:val="231F20"/>
        </w:rPr>
        <w:t>side</w:t>
      </w:r>
      <w:r>
        <w:rPr>
          <w:color w:val="231F20"/>
          <w:spacing w:val="-5"/>
        </w:rPr>
        <w:t xml:space="preserve"> </w:t>
      </w:r>
      <w:r>
        <w:rPr>
          <w:color w:val="231F20"/>
        </w:rPr>
        <w:t>slopes</w:t>
      </w:r>
      <w:r>
        <w:rPr>
          <w:color w:val="231F20"/>
          <w:spacing w:val="-4"/>
        </w:rPr>
        <w:t xml:space="preserve"> </w:t>
      </w:r>
      <w:r>
        <w:rPr>
          <w:color w:val="231F20"/>
        </w:rPr>
        <w:t>for</w:t>
      </w:r>
      <w:r>
        <w:rPr>
          <w:color w:val="231F20"/>
          <w:spacing w:val="-4"/>
        </w:rPr>
        <w:t xml:space="preserve"> </w:t>
      </w:r>
      <w:r>
        <w:rPr>
          <w:color w:val="231F20"/>
        </w:rPr>
        <w:t>each</w:t>
      </w:r>
      <w:r>
        <w:rPr>
          <w:color w:val="231F20"/>
          <w:spacing w:val="-4"/>
        </w:rPr>
        <w:t xml:space="preserve"> </w:t>
      </w:r>
      <w:r>
        <w:rPr>
          <w:color w:val="231F20"/>
        </w:rPr>
        <w:t>material</w:t>
      </w:r>
      <w:r>
        <w:rPr>
          <w:color w:val="231F20"/>
          <w:spacing w:val="-4"/>
        </w:rPr>
        <w:t xml:space="preserve"> </w:t>
      </w:r>
      <w:r>
        <w:rPr>
          <w:color w:val="231F20"/>
          <w:spacing w:val="-2"/>
        </w:rPr>
        <w:t>type.</w:t>
      </w:r>
    </w:p>
    <w:p w14:paraId="539426D0" w14:textId="77777777" w:rsidR="00BF7058" w:rsidRDefault="00BF7058">
      <w:pPr>
        <w:pStyle w:val="BodyText"/>
        <w:spacing w:before="6"/>
        <w:ind w:left="0"/>
        <w:rPr>
          <w:b/>
          <w:sz w:val="9"/>
        </w:rPr>
      </w:pPr>
    </w:p>
    <w:tbl>
      <w:tblPr>
        <w:tblW w:w="0" w:type="auto"/>
        <w:tblInd w:w="8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975"/>
        <w:gridCol w:w="3070"/>
      </w:tblGrid>
      <w:tr w:rsidR="00BF7058" w14:paraId="539426D3" w14:textId="77777777">
        <w:trPr>
          <w:trHeight w:val="267"/>
        </w:trPr>
        <w:tc>
          <w:tcPr>
            <w:tcW w:w="4975" w:type="dxa"/>
          </w:tcPr>
          <w:p w14:paraId="539426D1" w14:textId="77777777" w:rsidR="00BF7058" w:rsidRDefault="00D41CCB">
            <w:pPr>
              <w:pStyle w:val="TableParagraph"/>
              <w:rPr>
                <w:sz w:val="20"/>
              </w:rPr>
            </w:pPr>
            <w:r>
              <w:rPr>
                <w:color w:val="231F20"/>
                <w:spacing w:val="-2"/>
                <w:sz w:val="20"/>
              </w:rPr>
              <w:t>Material</w:t>
            </w:r>
          </w:p>
        </w:tc>
        <w:tc>
          <w:tcPr>
            <w:tcW w:w="3070" w:type="dxa"/>
          </w:tcPr>
          <w:p w14:paraId="539426D2" w14:textId="77777777" w:rsidR="00BF7058" w:rsidRDefault="00D41CCB">
            <w:pPr>
              <w:pStyle w:val="TableParagraph"/>
              <w:ind w:left="44"/>
              <w:rPr>
                <w:sz w:val="20"/>
              </w:rPr>
            </w:pPr>
            <w:r>
              <w:rPr>
                <w:color w:val="231F20"/>
                <w:sz w:val="20"/>
              </w:rPr>
              <w:t>Slope</w:t>
            </w:r>
            <w:r>
              <w:rPr>
                <w:color w:val="231F20"/>
                <w:spacing w:val="-5"/>
                <w:sz w:val="20"/>
              </w:rPr>
              <w:t xml:space="preserve"> </w:t>
            </w:r>
            <w:r>
              <w:rPr>
                <w:color w:val="231F20"/>
                <w:sz w:val="20"/>
              </w:rPr>
              <w:t>(horizontal</w:t>
            </w:r>
            <w:r>
              <w:rPr>
                <w:color w:val="231F20"/>
                <w:spacing w:val="-5"/>
                <w:sz w:val="20"/>
              </w:rPr>
              <w:t xml:space="preserve"> </w:t>
            </w:r>
            <w:r>
              <w:rPr>
                <w:color w:val="231F20"/>
                <w:sz w:val="20"/>
              </w:rPr>
              <w:t>to</w:t>
            </w:r>
            <w:r>
              <w:rPr>
                <w:color w:val="231F20"/>
                <w:spacing w:val="-5"/>
                <w:sz w:val="20"/>
              </w:rPr>
              <w:t xml:space="preserve"> </w:t>
            </w:r>
            <w:r>
              <w:rPr>
                <w:color w:val="231F20"/>
                <w:spacing w:val="-2"/>
                <w:sz w:val="20"/>
              </w:rPr>
              <w:t>vertical)</w:t>
            </w:r>
          </w:p>
        </w:tc>
      </w:tr>
      <w:tr w:rsidR="00BF7058" w14:paraId="539426D5" w14:textId="77777777">
        <w:trPr>
          <w:trHeight w:val="267"/>
        </w:trPr>
        <w:tc>
          <w:tcPr>
            <w:tcW w:w="8045" w:type="dxa"/>
            <w:gridSpan w:val="2"/>
          </w:tcPr>
          <w:p w14:paraId="539426D4" w14:textId="77777777" w:rsidR="00BF7058" w:rsidRDefault="00D41CCB">
            <w:pPr>
              <w:pStyle w:val="TableParagraph"/>
              <w:rPr>
                <w:b/>
                <w:sz w:val="20"/>
              </w:rPr>
            </w:pPr>
            <w:r>
              <w:rPr>
                <w:b/>
                <w:color w:val="231F20"/>
                <w:sz w:val="20"/>
              </w:rPr>
              <w:t xml:space="preserve">Nonreinforced </w:t>
            </w:r>
            <w:r>
              <w:rPr>
                <w:b/>
                <w:color w:val="231F20"/>
                <w:spacing w:val="-2"/>
                <w:sz w:val="20"/>
              </w:rPr>
              <w:t>concrete</w:t>
            </w:r>
          </w:p>
        </w:tc>
      </w:tr>
      <w:tr w:rsidR="00BF7058" w14:paraId="539426D8" w14:textId="77777777">
        <w:trPr>
          <w:trHeight w:val="267"/>
        </w:trPr>
        <w:tc>
          <w:tcPr>
            <w:tcW w:w="4975" w:type="dxa"/>
          </w:tcPr>
          <w:p w14:paraId="539426D6" w14:textId="77777777" w:rsidR="00BF7058" w:rsidRDefault="00D41CCB">
            <w:pPr>
              <w:pStyle w:val="TableParagraph"/>
              <w:rPr>
                <w:sz w:val="20"/>
              </w:rPr>
            </w:pPr>
            <w:r>
              <w:rPr>
                <w:color w:val="231F20"/>
                <w:sz w:val="20"/>
              </w:rPr>
              <w:t>Height</w:t>
            </w:r>
            <w:r>
              <w:rPr>
                <w:color w:val="231F20"/>
                <w:spacing w:val="-1"/>
                <w:sz w:val="20"/>
              </w:rPr>
              <w:t xml:space="preserve"> </w:t>
            </w:r>
            <w:r>
              <w:rPr>
                <w:color w:val="231F20"/>
                <w:sz w:val="20"/>
              </w:rPr>
              <w:t>of lining, 1.5</w:t>
            </w:r>
            <w:r>
              <w:rPr>
                <w:color w:val="231F20"/>
                <w:spacing w:val="-1"/>
                <w:sz w:val="20"/>
              </w:rPr>
              <w:t xml:space="preserve"> </w:t>
            </w:r>
            <w:r>
              <w:rPr>
                <w:color w:val="231F20"/>
                <w:sz w:val="20"/>
              </w:rPr>
              <w:t xml:space="preserve">ft or </w:t>
            </w:r>
            <w:r>
              <w:rPr>
                <w:color w:val="231F20"/>
                <w:spacing w:val="-4"/>
                <w:sz w:val="20"/>
              </w:rPr>
              <w:t>less</w:t>
            </w:r>
          </w:p>
        </w:tc>
        <w:tc>
          <w:tcPr>
            <w:tcW w:w="3070" w:type="dxa"/>
          </w:tcPr>
          <w:p w14:paraId="539426D7" w14:textId="77777777" w:rsidR="00BF7058" w:rsidRDefault="00D41CCB">
            <w:pPr>
              <w:pStyle w:val="TableParagraph"/>
              <w:ind w:left="44"/>
              <w:rPr>
                <w:sz w:val="20"/>
              </w:rPr>
            </w:pPr>
            <w:r>
              <w:rPr>
                <w:color w:val="231F20"/>
                <w:spacing w:val="-2"/>
                <w:sz w:val="20"/>
              </w:rPr>
              <w:t>Vertical</w:t>
            </w:r>
          </w:p>
        </w:tc>
      </w:tr>
      <w:tr w:rsidR="00BF7058" w14:paraId="539426DA" w14:textId="77777777">
        <w:trPr>
          <w:trHeight w:val="267"/>
        </w:trPr>
        <w:tc>
          <w:tcPr>
            <w:tcW w:w="8045" w:type="dxa"/>
            <w:gridSpan w:val="2"/>
          </w:tcPr>
          <w:p w14:paraId="539426D9" w14:textId="77777777" w:rsidR="00BF7058" w:rsidRDefault="00D41CCB">
            <w:pPr>
              <w:pStyle w:val="TableParagraph"/>
              <w:rPr>
                <w:b/>
                <w:sz w:val="20"/>
              </w:rPr>
            </w:pPr>
            <w:r>
              <w:rPr>
                <w:b/>
                <w:color w:val="231F20"/>
                <w:sz w:val="20"/>
              </w:rPr>
              <w:t>Hand-placed</w:t>
            </w:r>
            <w:r>
              <w:rPr>
                <w:b/>
                <w:color w:val="231F20"/>
                <w:spacing w:val="-5"/>
                <w:sz w:val="20"/>
              </w:rPr>
              <w:t xml:space="preserve"> </w:t>
            </w:r>
            <w:r>
              <w:rPr>
                <w:b/>
                <w:color w:val="231F20"/>
                <w:sz w:val="20"/>
              </w:rPr>
              <w:t>screeded</w:t>
            </w:r>
            <w:r>
              <w:rPr>
                <w:b/>
                <w:color w:val="231F20"/>
                <w:spacing w:val="-5"/>
                <w:sz w:val="20"/>
              </w:rPr>
              <w:t xml:space="preserve"> </w:t>
            </w:r>
            <w:r>
              <w:rPr>
                <w:b/>
                <w:color w:val="231F20"/>
                <w:sz w:val="20"/>
              </w:rPr>
              <w:t>concrete</w:t>
            </w:r>
            <w:r>
              <w:rPr>
                <w:b/>
                <w:color w:val="231F20"/>
                <w:spacing w:val="-5"/>
                <w:sz w:val="20"/>
              </w:rPr>
              <w:t xml:space="preserve"> </w:t>
            </w:r>
            <w:r>
              <w:rPr>
                <w:b/>
                <w:color w:val="231F20"/>
                <w:sz w:val="20"/>
              </w:rPr>
              <w:t>or</w:t>
            </w:r>
            <w:r>
              <w:rPr>
                <w:b/>
                <w:color w:val="231F20"/>
                <w:spacing w:val="-5"/>
                <w:sz w:val="20"/>
              </w:rPr>
              <w:t xml:space="preserve"> </w:t>
            </w:r>
            <w:r>
              <w:rPr>
                <w:b/>
                <w:color w:val="231F20"/>
                <w:sz w:val="20"/>
              </w:rPr>
              <w:t>mortared-in-place</w:t>
            </w:r>
            <w:r>
              <w:rPr>
                <w:b/>
                <w:color w:val="231F20"/>
                <w:spacing w:val="-4"/>
                <w:sz w:val="20"/>
              </w:rPr>
              <w:t xml:space="preserve"> </w:t>
            </w:r>
            <w:r>
              <w:rPr>
                <w:b/>
                <w:color w:val="231F20"/>
                <w:spacing w:val="-2"/>
                <w:sz w:val="20"/>
              </w:rPr>
              <w:t>flagstone</w:t>
            </w:r>
          </w:p>
        </w:tc>
      </w:tr>
      <w:tr w:rsidR="00BF7058" w14:paraId="539426DD" w14:textId="77777777">
        <w:trPr>
          <w:trHeight w:val="267"/>
        </w:trPr>
        <w:tc>
          <w:tcPr>
            <w:tcW w:w="4975" w:type="dxa"/>
          </w:tcPr>
          <w:p w14:paraId="539426DB" w14:textId="77777777" w:rsidR="00BF7058" w:rsidRDefault="00D41CCB">
            <w:pPr>
              <w:pStyle w:val="TableParagraph"/>
              <w:rPr>
                <w:sz w:val="20"/>
              </w:rPr>
            </w:pPr>
            <w:r>
              <w:rPr>
                <w:color w:val="231F20"/>
                <w:sz w:val="20"/>
              </w:rPr>
              <w:t>Height</w:t>
            </w:r>
            <w:r>
              <w:rPr>
                <w:color w:val="231F20"/>
                <w:spacing w:val="-3"/>
                <w:sz w:val="20"/>
              </w:rPr>
              <w:t xml:space="preserve"> </w:t>
            </w:r>
            <w:r>
              <w:rPr>
                <w:color w:val="231F20"/>
                <w:sz w:val="20"/>
              </w:rPr>
              <w:t>of lining,</w:t>
            </w:r>
            <w:r>
              <w:rPr>
                <w:color w:val="231F20"/>
                <w:spacing w:val="-1"/>
                <w:sz w:val="20"/>
              </w:rPr>
              <w:t xml:space="preserve"> </w:t>
            </w:r>
            <w:r>
              <w:rPr>
                <w:color w:val="231F20"/>
                <w:sz w:val="20"/>
              </w:rPr>
              <w:t>less than</w:t>
            </w:r>
            <w:r>
              <w:rPr>
                <w:color w:val="231F20"/>
                <w:spacing w:val="-1"/>
                <w:sz w:val="20"/>
              </w:rPr>
              <w:t xml:space="preserve"> </w:t>
            </w:r>
            <w:r>
              <w:rPr>
                <w:color w:val="231F20"/>
                <w:sz w:val="20"/>
              </w:rPr>
              <w:t xml:space="preserve">2 </w:t>
            </w:r>
            <w:r>
              <w:rPr>
                <w:color w:val="231F20"/>
                <w:spacing w:val="-5"/>
                <w:sz w:val="20"/>
              </w:rPr>
              <w:t>ft</w:t>
            </w:r>
          </w:p>
        </w:tc>
        <w:tc>
          <w:tcPr>
            <w:tcW w:w="3070" w:type="dxa"/>
          </w:tcPr>
          <w:p w14:paraId="539426DC" w14:textId="77777777" w:rsidR="00BF7058" w:rsidRDefault="00D41CCB">
            <w:pPr>
              <w:pStyle w:val="TableParagraph"/>
              <w:ind w:left="44"/>
              <w:rPr>
                <w:sz w:val="20"/>
              </w:rPr>
            </w:pPr>
            <w:r>
              <w:rPr>
                <w:color w:val="231F20"/>
                <w:sz w:val="20"/>
              </w:rPr>
              <w:t>1</w:t>
            </w:r>
            <w:r>
              <w:rPr>
                <w:color w:val="231F20"/>
                <w:spacing w:val="-1"/>
                <w:sz w:val="20"/>
              </w:rPr>
              <w:t xml:space="preserve"> </w:t>
            </w:r>
            <w:r>
              <w:rPr>
                <w:color w:val="231F20"/>
                <w:sz w:val="20"/>
              </w:rPr>
              <w:t xml:space="preserve">to </w:t>
            </w:r>
            <w:r>
              <w:rPr>
                <w:color w:val="231F20"/>
                <w:spacing w:val="-10"/>
                <w:sz w:val="20"/>
              </w:rPr>
              <w:t>1</w:t>
            </w:r>
          </w:p>
        </w:tc>
      </w:tr>
      <w:tr w:rsidR="00BF7058" w14:paraId="539426E0" w14:textId="77777777">
        <w:trPr>
          <w:trHeight w:val="267"/>
        </w:trPr>
        <w:tc>
          <w:tcPr>
            <w:tcW w:w="4975" w:type="dxa"/>
          </w:tcPr>
          <w:p w14:paraId="539426DE" w14:textId="77777777" w:rsidR="00BF7058" w:rsidRDefault="00D41CCB">
            <w:pPr>
              <w:pStyle w:val="TableParagraph"/>
              <w:rPr>
                <w:sz w:val="20"/>
              </w:rPr>
            </w:pPr>
            <w:r>
              <w:rPr>
                <w:color w:val="231F20"/>
                <w:sz w:val="20"/>
              </w:rPr>
              <w:t>Height</w:t>
            </w:r>
            <w:r>
              <w:rPr>
                <w:color w:val="231F20"/>
                <w:spacing w:val="-3"/>
                <w:sz w:val="20"/>
              </w:rPr>
              <w:t xml:space="preserve"> </w:t>
            </w:r>
            <w:r>
              <w:rPr>
                <w:color w:val="231F20"/>
                <w:sz w:val="20"/>
              </w:rPr>
              <w:t>of</w:t>
            </w:r>
            <w:r>
              <w:rPr>
                <w:color w:val="231F20"/>
                <w:spacing w:val="-1"/>
                <w:sz w:val="20"/>
              </w:rPr>
              <w:t xml:space="preserve"> </w:t>
            </w:r>
            <w:r>
              <w:rPr>
                <w:color w:val="231F20"/>
                <w:sz w:val="20"/>
              </w:rPr>
              <w:t>lining,</w:t>
            </w:r>
            <w:r>
              <w:rPr>
                <w:color w:val="231F20"/>
                <w:spacing w:val="-1"/>
                <w:sz w:val="20"/>
              </w:rPr>
              <w:t xml:space="preserve"> </w:t>
            </w:r>
            <w:r>
              <w:rPr>
                <w:color w:val="231F20"/>
                <w:sz w:val="20"/>
              </w:rPr>
              <w:t>more</w:t>
            </w:r>
            <w:r>
              <w:rPr>
                <w:color w:val="231F20"/>
                <w:spacing w:val="-1"/>
                <w:sz w:val="20"/>
              </w:rPr>
              <w:t xml:space="preserve"> </w:t>
            </w:r>
            <w:r>
              <w:rPr>
                <w:color w:val="231F20"/>
                <w:sz w:val="20"/>
              </w:rPr>
              <w:t>than</w:t>
            </w:r>
            <w:r>
              <w:rPr>
                <w:color w:val="231F20"/>
                <w:spacing w:val="-1"/>
                <w:sz w:val="20"/>
              </w:rPr>
              <w:t xml:space="preserve"> </w:t>
            </w:r>
            <w:r>
              <w:rPr>
                <w:color w:val="231F20"/>
                <w:sz w:val="20"/>
              </w:rPr>
              <w:t>2</w:t>
            </w:r>
            <w:r>
              <w:rPr>
                <w:color w:val="231F20"/>
                <w:spacing w:val="-1"/>
                <w:sz w:val="20"/>
              </w:rPr>
              <w:t xml:space="preserve"> </w:t>
            </w:r>
            <w:r>
              <w:rPr>
                <w:color w:val="231F20"/>
                <w:spacing w:val="-5"/>
                <w:sz w:val="20"/>
              </w:rPr>
              <w:t>ft</w:t>
            </w:r>
          </w:p>
        </w:tc>
        <w:tc>
          <w:tcPr>
            <w:tcW w:w="3070" w:type="dxa"/>
          </w:tcPr>
          <w:p w14:paraId="539426DF" w14:textId="77777777" w:rsidR="00BF7058" w:rsidRDefault="00D41CCB">
            <w:pPr>
              <w:pStyle w:val="TableParagraph"/>
              <w:ind w:left="44"/>
              <w:rPr>
                <w:sz w:val="20"/>
              </w:rPr>
            </w:pPr>
            <w:r>
              <w:rPr>
                <w:color w:val="231F20"/>
                <w:sz w:val="20"/>
              </w:rPr>
              <w:t>2</w:t>
            </w:r>
            <w:r>
              <w:rPr>
                <w:color w:val="231F20"/>
                <w:spacing w:val="-1"/>
                <w:sz w:val="20"/>
              </w:rPr>
              <w:t xml:space="preserve"> </w:t>
            </w:r>
            <w:r>
              <w:rPr>
                <w:color w:val="231F20"/>
                <w:sz w:val="20"/>
              </w:rPr>
              <w:t xml:space="preserve">to </w:t>
            </w:r>
            <w:r>
              <w:rPr>
                <w:color w:val="231F20"/>
                <w:spacing w:val="-10"/>
                <w:sz w:val="20"/>
              </w:rPr>
              <w:t>1</w:t>
            </w:r>
          </w:p>
        </w:tc>
      </w:tr>
      <w:tr w:rsidR="00BF7058" w14:paraId="539426E2" w14:textId="77777777">
        <w:trPr>
          <w:trHeight w:val="267"/>
        </w:trPr>
        <w:tc>
          <w:tcPr>
            <w:tcW w:w="8045" w:type="dxa"/>
            <w:gridSpan w:val="2"/>
          </w:tcPr>
          <w:p w14:paraId="539426E1" w14:textId="77777777" w:rsidR="00BF7058" w:rsidRDefault="00D41CCB">
            <w:pPr>
              <w:pStyle w:val="TableParagraph"/>
              <w:rPr>
                <w:b/>
                <w:sz w:val="20"/>
              </w:rPr>
            </w:pPr>
            <w:r>
              <w:rPr>
                <w:b/>
                <w:color w:val="231F20"/>
                <w:sz w:val="20"/>
              </w:rPr>
              <w:t>Slip</w:t>
            </w:r>
            <w:r>
              <w:rPr>
                <w:b/>
                <w:color w:val="231F20"/>
                <w:spacing w:val="-4"/>
                <w:sz w:val="20"/>
              </w:rPr>
              <w:t xml:space="preserve"> </w:t>
            </w:r>
            <w:r>
              <w:rPr>
                <w:b/>
                <w:color w:val="231F20"/>
                <w:sz w:val="20"/>
              </w:rPr>
              <w:t>form</w:t>
            </w:r>
            <w:r>
              <w:rPr>
                <w:b/>
                <w:color w:val="231F20"/>
                <w:spacing w:val="-1"/>
                <w:sz w:val="20"/>
              </w:rPr>
              <w:t xml:space="preserve"> </w:t>
            </w:r>
            <w:r>
              <w:rPr>
                <w:b/>
                <w:color w:val="231F20"/>
                <w:spacing w:val="-2"/>
                <w:sz w:val="20"/>
              </w:rPr>
              <w:t>concrete</w:t>
            </w:r>
          </w:p>
        </w:tc>
      </w:tr>
      <w:tr w:rsidR="00BF7058" w14:paraId="539426E5" w14:textId="77777777">
        <w:trPr>
          <w:trHeight w:val="267"/>
        </w:trPr>
        <w:tc>
          <w:tcPr>
            <w:tcW w:w="4975" w:type="dxa"/>
          </w:tcPr>
          <w:p w14:paraId="539426E3" w14:textId="77777777" w:rsidR="00BF7058" w:rsidRDefault="00D41CCB">
            <w:pPr>
              <w:pStyle w:val="TableParagraph"/>
              <w:rPr>
                <w:sz w:val="20"/>
              </w:rPr>
            </w:pPr>
            <w:r>
              <w:rPr>
                <w:color w:val="231F20"/>
                <w:sz w:val="20"/>
              </w:rPr>
              <w:t>Height</w:t>
            </w:r>
            <w:r>
              <w:rPr>
                <w:color w:val="231F20"/>
                <w:spacing w:val="-3"/>
                <w:sz w:val="20"/>
              </w:rPr>
              <w:t xml:space="preserve"> </w:t>
            </w:r>
            <w:r>
              <w:rPr>
                <w:color w:val="231F20"/>
                <w:sz w:val="20"/>
              </w:rPr>
              <w:t>of lining,</w:t>
            </w:r>
            <w:r>
              <w:rPr>
                <w:color w:val="231F20"/>
                <w:spacing w:val="-1"/>
                <w:sz w:val="20"/>
              </w:rPr>
              <w:t xml:space="preserve"> </w:t>
            </w:r>
            <w:r>
              <w:rPr>
                <w:color w:val="231F20"/>
                <w:sz w:val="20"/>
              </w:rPr>
              <w:t>less than</w:t>
            </w:r>
            <w:r>
              <w:rPr>
                <w:color w:val="231F20"/>
                <w:spacing w:val="-1"/>
                <w:sz w:val="20"/>
              </w:rPr>
              <w:t xml:space="preserve"> </w:t>
            </w:r>
            <w:r>
              <w:rPr>
                <w:color w:val="231F20"/>
                <w:sz w:val="20"/>
              </w:rPr>
              <w:t xml:space="preserve">3 </w:t>
            </w:r>
            <w:r>
              <w:rPr>
                <w:color w:val="231F20"/>
                <w:spacing w:val="-5"/>
                <w:sz w:val="20"/>
              </w:rPr>
              <w:t>ft</w:t>
            </w:r>
          </w:p>
        </w:tc>
        <w:tc>
          <w:tcPr>
            <w:tcW w:w="3070" w:type="dxa"/>
          </w:tcPr>
          <w:p w14:paraId="539426E4" w14:textId="77777777" w:rsidR="00BF7058" w:rsidRDefault="00D41CCB">
            <w:pPr>
              <w:pStyle w:val="TableParagraph"/>
              <w:ind w:left="44"/>
              <w:rPr>
                <w:sz w:val="20"/>
              </w:rPr>
            </w:pPr>
            <w:r>
              <w:rPr>
                <w:color w:val="231F20"/>
                <w:sz w:val="20"/>
              </w:rPr>
              <w:t>1</w:t>
            </w:r>
            <w:r>
              <w:rPr>
                <w:color w:val="231F20"/>
                <w:spacing w:val="-1"/>
                <w:sz w:val="20"/>
              </w:rPr>
              <w:t xml:space="preserve"> </w:t>
            </w:r>
            <w:r>
              <w:rPr>
                <w:color w:val="231F20"/>
                <w:sz w:val="20"/>
              </w:rPr>
              <w:t xml:space="preserve">to </w:t>
            </w:r>
            <w:r>
              <w:rPr>
                <w:color w:val="231F20"/>
                <w:spacing w:val="-10"/>
                <w:sz w:val="20"/>
              </w:rPr>
              <w:t>1</w:t>
            </w:r>
          </w:p>
        </w:tc>
      </w:tr>
      <w:tr w:rsidR="00BF7058" w14:paraId="539426E8" w14:textId="77777777">
        <w:trPr>
          <w:trHeight w:val="267"/>
        </w:trPr>
        <w:tc>
          <w:tcPr>
            <w:tcW w:w="4975" w:type="dxa"/>
          </w:tcPr>
          <w:p w14:paraId="539426E6" w14:textId="77777777" w:rsidR="00BF7058" w:rsidRDefault="00D41CCB">
            <w:pPr>
              <w:pStyle w:val="TableParagraph"/>
              <w:rPr>
                <w:b/>
                <w:sz w:val="20"/>
              </w:rPr>
            </w:pPr>
            <w:r>
              <w:rPr>
                <w:b/>
                <w:color w:val="231F20"/>
                <w:sz w:val="20"/>
              </w:rPr>
              <w:t>Rock</w:t>
            </w:r>
            <w:r>
              <w:rPr>
                <w:b/>
                <w:color w:val="231F20"/>
                <w:spacing w:val="-3"/>
                <w:sz w:val="20"/>
              </w:rPr>
              <w:t xml:space="preserve"> </w:t>
            </w:r>
            <w:r>
              <w:rPr>
                <w:b/>
                <w:color w:val="231F20"/>
                <w:spacing w:val="-2"/>
                <w:sz w:val="20"/>
              </w:rPr>
              <w:t>riprap</w:t>
            </w:r>
          </w:p>
        </w:tc>
        <w:tc>
          <w:tcPr>
            <w:tcW w:w="3070" w:type="dxa"/>
          </w:tcPr>
          <w:p w14:paraId="539426E7" w14:textId="77777777" w:rsidR="00BF7058" w:rsidRDefault="00D41CCB">
            <w:pPr>
              <w:pStyle w:val="TableParagraph"/>
              <w:ind w:left="44"/>
              <w:rPr>
                <w:sz w:val="20"/>
              </w:rPr>
            </w:pPr>
            <w:r>
              <w:rPr>
                <w:color w:val="231F20"/>
                <w:sz w:val="20"/>
              </w:rPr>
              <w:t>2</w:t>
            </w:r>
            <w:r>
              <w:rPr>
                <w:color w:val="231F20"/>
                <w:spacing w:val="-1"/>
                <w:sz w:val="20"/>
              </w:rPr>
              <w:t xml:space="preserve"> </w:t>
            </w:r>
            <w:r>
              <w:rPr>
                <w:color w:val="231F20"/>
                <w:sz w:val="20"/>
              </w:rPr>
              <w:t xml:space="preserve">to </w:t>
            </w:r>
            <w:r>
              <w:rPr>
                <w:color w:val="231F20"/>
                <w:spacing w:val="-10"/>
                <w:sz w:val="20"/>
              </w:rPr>
              <w:t>1</w:t>
            </w:r>
          </w:p>
        </w:tc>
      </w:tr>
      <w:tr w:rsidR="00BF7058" w14:paraId="539426EB" w14:textId="77777777">
        <w:trPr>
          <w:trHeight w:val="267"/>
        </w:trPr>
        <w:tc>
          <w:tcPr>
            <w:tcW w:w="4975" w:type="dxa"/>
          </w:tcPr>
          <w:p w14:paraId="539426E9" w14:textId="77777777" w:rsidR="00BF7058" w:rsidRDefault="00D41CCB">
            <w:pPr>
              <w:pStyle w:val="TableParagraph"/>
              <w:rPr>
                <w:b/>
                <w:sz w:val="20"/>
              </w:rPr>
            </w:pPr>
            <w:r>
              <w:rPr>
                <w:b/>
                <w:color w:val="231F20"/>
                <w:sz w:val="20"/>
              </w:rPr>
              <w:t>Synthetic</w:t>
            </w:r>
            <w:r>
              <w:rPr>
                <w:b/>
                <w:color w:val="231F20"/>
                <w:spacing w:val="-3"/>
                <w:sz w:val="20"/>
              </w:rPr>
              <w:t xml:space="preserve"> </w:t>
            </w:r>
            <w:r>
              <w:rPr>
                <w:b/>
                <w:color w:val="231F20"/>
                <w:sz w:val="20"/>
              </w:rPr>
              <w:t>turf</w:t>
            </w:r>
            <w:r>
              <w:rPr>
                <w:b/>
                <w:color w:val="231F20"/>
                <w:spacing w:val="-3"/>
                <w:sz w:val="20"/>
              </w:rPr>
              <w:t xml:space="preserve"> </w:t>
            </w:r>
            <w:r>
              <w:rPr>
                <w:b/>
                <w:color w:val="231F20"/>
                <w:sz w:val="20"/>
              </w:rPr>
              <w:t>reinforcement</w:t>
            </w:r>
            <w:r>
              <w:rPr>
                <w:b/>
                <w:color w:val="231F20"/>
                <w:spacing w:val="-2"/>
                <w:sz w:val="20"/>
              </w:rPr>
              <w:t xml:space="preserve"> fabrics</w:t>
            </w:r>
          </w:p>
        </w:tc>
        <w:tc>
          <w:tcPr>
            <w:tcW w:w="3070" w:type="dxa"/>
          </w:tcPr>
          <w:p w14:paraId="539426EA" w14:textId="77777777" w:rsidR="00BF7058" w:rsidRDefault="00D41CCB">
            <w:pPr>
              <w:pStyle w:val="TableParagraph"/>
              <w:ind w:left="44"/>
              <w:rPr>
                <w:sz w:val="20"/>
              </w:rPr>
            </w:pPr>
            <w:r>
              <w:rPr>
                <w:color w:val="231F20"/>
                <w:sz w:val="20"/>
              </w:rPr>
              <w:t>2</w:t>
            </w:r>
            <w:r>
              <w:rPr>
                <w:color w:val="231F20"/>
                <w:spacing w:val="-1"/>
                <w:sz w:val="20"/>
              </w:rPr>
              <w:t xml:space="preserve"> </w:t>
            </w:r>
            <w:r>
              <w:rPr>
                <w:color w:val="231F20"/>
                <w:sz w:val="20"/>
              </w:rPr>
              <w:t xml:space="preserve">to </w:t>
            </w:r>
            <w:r>
              <w:rPr>
                <w:color w:val="231F20"/>
                <w:spacing w:val="-10"/>
                <w:sz w:val="20"/>
              </w:rPr>
              <w:t>1</w:t>
            </w:r>
          </w:p>
        </w:tc>
      </w:tr>
      <w:tr w:rsidR="00BF7058" w14:paraId="539426EE" w14:textId="77777777">
        <w:trPr>
          <w:trHeight w:val="267"/>
        </w:trPr>
        <w:tc>
          <w:tcPr>
            <w:tcW w:w="4975" w:type="dxa"/>
          </w:tcPr>
          <w:p w14:paraId="539426EC" w14:textId="77777777" w:rsidR="00BF7058" w:rsidRDefault="00D41CCB">
            <w:pPr>
              <w:pStyle w:val="TableParagraph"/>
              <w:rPr>
                <w:b/>
                <w:sz w:val="20"/>
              </w:rPr>
            </w:pPr>
            <w:r>
              <w:rPr>
                <w:b/>
                <w:color w:val="231F20"/>
                <w:sz w:val="20"/>
              </w:rPr>
              <w:t xml:space="preserve">Grid </w:t>
            </w:r>
            <w:r>
              <w:rPr>
                <w:b/>
                <w:color w:val="231F20"/>
                <w:spacing w:val="-2"/>
                <w:sz w:val="20"/>
              </w:rPr>
              <w:t>pavers</w:t>
            </w:r>
          </w:p>
        </w:tc>
        <w:tc>
          <w:tcPr>
            <w:tcW w:w="3070" w:type="dxa"/>
          </w:tcPr>
          <w:p w14:paraId="539426ED" w14:textId="77777777" w:rsidR="00BF7058" w:rsidRDefault="00D41CCB">
            <w:pPr>
              <w:pStyle w:val="TableParagraph"/>
              <w:ind w:left="44"/>
              <w:rPr>
                <w:sz w:val="20"/>
              </w:rPr>
            </w:pPr>
            <w:r>
              <w:rPr>
                <w:color w:val="231F20"/>
                <w:sz w:val="20"/>
              </w:rPr>
              <w:t>2</w:t>
            </w:r>
            <w:r>
              <w:rPr>
                <w:color w:val="231F20"/>
                <w:spacing w:val="-1"/>
                <w:sz w:val="20"/>
              </w:rPr>
              <w:t xml:space="preserve"> </w:t>
            </w:r>
            <w:r>
              <w:rPr>
                <w:color w:val="231F20"/>
                <w:sz w:val="20"/>
              </w:rPr>
              <w:t xml:space="preserve">to </w:t>
            </w:r>
            <w:r>
              <w:rPr>
                <w:color w:val="231F20"/>
                <w:spacing w:val="-10"/>
                <w:sz w:val="20"/>
              </w:rPr>
              <w:t>1</w:t>
            </w:r>
          </w:p>
        </w:tc>
      </w:tr>
    </w:tbl>
    <w:p w14:paraId="539426EF" w14:textId="77777777" w:rsidR="00BF7058" w:rsidRDefault="00D41CCB">
      <w:pPr>
        <w:spacing w:before="135"/>
        <w:ind w:left="858"/>
        <w:rPr>
          <w:b/>
          <w:sz w:val="20"/>
        </w:rPr>
      </w:pPr>
      <w:r>
        <w:rPr>
          <w:b/>
          <w:color w:val="231F20"/>
          <w:sz w:val="20"/>
        </w:rPr>
        <w:t xml:space="preserve">Lining </w:t>
      </w:r>
      <w:r>
        <w:rPr>
          <w:b/>
          <w:color w:val="231F20"/>
          <w:spacing w:val="-2"/>
          <w:sz w:val="20"/>
        </w:rPr>
        <w:t>thickness</w:t>
      </w:r>
    </w:p>
    <w:p w14:paraId="539426F0" w14:textId="77777777" w:rsidR="00BF7058" w:rsidRDefault="00D41CCB">
      <w:pPr>
        <w:pStyle w:val="BodyText"/>
        <w:spacing w:before="10"/>
      </w:pPr>
      <w:r>
        <w:rPr>
          <w:color w:val="231F20"/>
        </w:rPr>
        <w:t>Minimum</w:t>
      </w:r>
      <w:r>
        <w:rPr>
          <w:color w:val="231F20"/>
          <w:spacing w:val="-2"/>
        </w:rPr>
        <w:t xml:space="preserve"> </w:t>
      </w:r>
      <w:r>
        <w:rPr>
          <w:color w:val="231F20"/>
        </w:rPr>
        <w:t>lining</w:t>
      </w:r>
      <w:r>
        <w:rPr>
          <w:color w:val="231F20"/>
          <w:spacing w:val="-2"/>
        </w:rPr>
        <w:t xml:space="preserve"> </w:t>
      </w:r>
      <w:r>
        <w:rPr>
          <w:color w:val="231F20"/>
        </w:rPr>
        <w:t>thickness</w:t>
      </w:r>
      <w:r>
        <w:rPr>
          <w:color w:val="231F20"/>
          <w:spacing w:val="-2"/>
        </w:rPr>
        <w:t xml:space="preserve"> </w:t>
      </w:r>
      <w:r>
        <w:rPr>
          <w:color w:val="231F20"/>
        </w:rPr>
        <w:t>must</w:t>
      </w:r>
      <w:r>
        <w:rPr>
          <w:color w:val="231F20"/>
          <w:spacing w:val="-2"/>
        </w:rPr>
        <w:t xml:space="preserve"> </w:t>
      </w:r>
      <w:r>
        <w:rPr>
          <w:color w:val="231F20"/>
        </w:rPr>
        <w:t>not</w:t>
      </w:r>
      <w:r>
        <w:rPr>
          <w:color w:val="231F20"/>
          <w:spacing w:val="-2"/>
        </w:rPr>
        <w:t xml:space="preserve"> </w:t>
      </w:r>
      <w:r>
        <w:rPr>
          <w:color w:val="231F20"/>
        </w:rPr>
        <w:t>be</w:t>
      </w:r>
      <w:r>
        <w:rPr>
          <w:color w:val="231F20"/>
          <w:spacing w:val="-2"/>
        </w:rPr>
        <w:t xml:space="preserve"> </w:t>
      </w:r>
      <w:r>
        <w:rPr>
          <w:color w:val="231F20"/>
        </w:rPr>
        <w:t>less</w:t>
      </w:r>
      <w:r>
        <w:rPr>
          <w:color w:val="231F20"/>
          <w:spacing w:val="-2"/>
        </w:rPr>
        <w:t xml:space="preserve"> </w:t>
      </w:r>
      <w:r>
        <w:rPr>
          <w:color w:val="231F20"/>
        </w:rPr>
        <w:t>than</w:t>
      </w:r>
      <w:r>
        <w:rPr>
          <w:color w:val="231F20"/>
          <w:spacing w:val="-2"/>
        </w:rPr>
        <w:t xml:space="preserve"> </w:t>
      </w:r>
      <w:r>
        <w:rPr>
          <w:color w:val="231F20"/>
        </w:rPr>
        <w:t>indicated</w:t>
      </w:r>
      <w:r>
        <w:rPr>
          <w:color w:val="231F20"/>
          <w:spacing w:val="-2"/>
        </w:rPr>
        <w:t xml:space="preserve"> </w:t>
      </w:r>
      <w:r>
        <w:rPr>
          <w:color w:val="231F20"/>
        </w:rPr>
        <w:t>in</w:t>
      </w:r>
      <w:r>
        <w:rPr>
          <w:color w:val="231F20"/>
          <w:spacing w:val="-2"/>
        </w:rPr>
        <w:t xml:space="preserve"> </w:t>
      </w:r>
      <w:r>
        <w:rPr>
          <w:color w:val="231F20"/>
        </w:rPr>
        <w:t>table</w:t>
      </w:r>
      <w:r>
        <w:rPr>
          <w:color w:val="231F20"/>
          <w:spacing w:val="-2"/>
        </w:rPr>
        <w:t xml:space="preserve"> </w:t>
      </w:r>
      <w:r>
        <w:rPr>
          <w:color w:val="231F20"/>
          <w:spacing w:val="-5"/>
        </w:rPr>
        <w:t>2.</w:t>
      </w:r>
    </w:p>
    <w:p w14:paraId="539426F3" w14:textId="77777777" w:rsidR="00BF7058" w:rsidRDefault="00BF7058">
      <w:pPr>
        <w:pStyle w:val="BodyText"/>
        <w:spacing w:before="111"/>
        <w:ind w:left="0"/>
      </w:pPr>
    </w:p>
    <w:p w14:paraId="539426F4" w14:textId="405DDAAF" w:rsidR="00BF7058" w:rsidRDefault="00D41CCB">
      <w:pPr>
        <w:pStyle w:val="Heading2"/>
        <w:spacing w:before="0"/>
      </w:pPr>
      <w:r>
        <w:rPr>
          <w:color w:val="231F20"/>
        </w:rPr>
        <w:t>Table</w:t>
      </w:r>
      <w:r>
        <w:rPr>
          <w:color w:val="231F20"/>
          <w:spacing w:val="-5"/>
        </w:rPr>
        <w:t xml:space="preserve"> </w:t>
      </w:r>
      <w:r>
        <w:rPr>
          <w:color w:val="231F20"/>
        </w:rPr>
        <w:t>2.</w:t>
      </w:r>
      <w:r>
        <w:rPr>
          <w:color w:val="231F20"/>
          <w:spacing w:val="45"/>
        </w:rPr>
        <w:t xml:space="preserve"> </w:t>
      </w:r>
      <w:r>
        <w:rPr>
          <w:color w:val="231F20"/>
        </w:rPr>
        <w:t>Minimum</w:t>
      </w:r>
      <w:r>
        <w:rPr>
          <w:color w:val="231F20"/>
          <w:spacing w:val="-5"/>
        </w:rPr>
        <w:t xml:space="preserve"> </w:t>
      </w:r>
      <w:r>
        <w:rPr>
          <w:color w:val="231F20"/>
        </w:rPr>
        <w:t>lining</w:t>
      </w:r>
      <w:r>
        <w:rPr>
          <w:color w:val="231F20"/>
          <w:spacing w:val="-5"/>
        </w:rPr>
        <w:t xml:space="preserve"> </w:t>
      </w:r>
      <w:r>
        <w:rPr>
          <w:color w:val="231F20"/>
        </w:rPr>
        <w:t>thickness</w:t>
      </w:r>
      <w:r>
        <w:rPr>
          <w:color w:val="231F20"/>
          <w:spacing w:val="-5"/>
        </w:rPr>
        <w:t xml:space="preserve"> </w:t>
      </w:r>
      <w:r>
        <w:rPr>
          <w:color w:val="231F20"/>
        </w:rPr>
        <w:t>for</w:t>
      </w:r>
      <w:r>
        <w:rPr>
          <w:color w:val="231F20"/>
          <w:spacing w:val="-5"/>
        </w:rPr>
        <w:t xml:space="preserve"> </w:t>
      </w:r>
      <w:r>
        <w:rPr>
          <w:color w:val="231F20"/>
        </w:rPr>
        <w:t>various</w:t>
      </w:r>
      <w:r>
        <w:rPr>
          <w:color w:val="231F20"/>
          <w:spacing w:val="-5"/>
        </w:rPr>
        <w:t xml:space="preserve"> </w:t>
      </w:r>
      <w:r>
        <w:rPr>
          <w:color w:val="231F20"/>
          <w:spacing w:val="-2"/>
        </w:rPr>
        <w:t>materials.</w:t>
      </w:r>
    </w:p>
    <w:p w14:paraId="539426F5" w14:textId="77777777" w:rsidR="00BF7058" w:rsidRDefault="00BF7058">
      <w:pPr>
        <w:pStyle w:val="BodyText"/>
        <w:spacing w:before="5"/>
        <w:ind w:left="0"/>
        <w:rPr>
          <w:b/>
          <w:sz w:val="9"/>
        </w:rPr>
      </w:pPr>
    </w:p>
    <w:tbl>
      <w:tblPr>
        <w:tblW w:w="0" w:type="auto"/>
        <w:tblInd w:w="8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00"/>
        <w:gridCol w:w="4388"/>
      </w:tblGrid>
      <w:tr w:rsidR="00BF7058" w14:paraId="539426F8" w14:textId="77777777">
        <w:trPr>
          <w:trHeight w:val="267"/>
        </w:trPr>
        <w:tc>
          <w:tcPr>
            <w:tcW w:w="5000" w:type="dxa"/>
          </w:tcPr>
          <w:p w14:paraId="539426F6" w14:textId="77777777" w:rsidR="00BF7058" w:rsidRDefault="00D41CCB">
            <w:pPr>
              <w:pStyle w:val="TableParagraph"/>
              <w:rPr>
                <w:sz w:val="20"/>
              </w:rPr>
            </w:pPr>
            <w:r>
              <w:rPr>
                <w:color w:val="231F20"/>
                <w:spacing w:val="-2"/>
                <w:sz w:val="20"/>
              </w:rPr>
              <w:t>Material</w:t>
            </w:r>
          </w:p>
        </w:tc>
        <w:tc>
          <w:tcPr>
            <w:tcW w:w="4388" w:type="dxa"/>
          </w:tcPr>
          <w:p w14:paraId="539426F7" w14:textId="77777777" w:rsidR="00BF7058" w:rsidRDefault="00D41CCB">
            <w:pPr>
              <w:pStyle w:val="TableParagraph"/>
              <w:rPr>
                <w:sz w:val="20"/>
              </w:rPr>
            </w:pPr>
            <w:r>
              <w:rPr>
                <w:color w:val="231F20"/>
                <w:sz w:val="20"/>
              </w:rPr>
              <w:t>Lining</w:t>
            </w:r>
            <w:r>
              <w:rPr>
                <w:color w:val="231F20"/>
                <w:spacing w:val="-9"/>
                <w:sz w:val="20"/>
              </w:rPr>
              <w:t xml:space="preserve"> </w:t>
            </w:r>
            <w:r>
              <w:rPr>
                <w:color w:val="231F20"/>
                <w:spacing w:val="-2"/>
                <w:sz w:val="20"/>
              </w:rPr>
              <w:t>Thickness</w:t>
            </w:r>
          </w:p>
        </w:tc>
      </w:tr>
      <w:tr w:rsidR="00BF7058" w14:paraId="539426FB" w14:textId="77777777">
        <w:trPr>
          <w:trHeight w:val="507"/>
        </w:trPr>
        <w:tc>
          <w:tcPr>
            <w:tcW w:w="5000" w:type="dxa"/>
          </w:tcPr>
          <w:p w14:paraId="539426F9" w14:textId="77777777" w:rsidR="00BF7058" w:rsidRDefault="00D41CCB">
            <w:pPr>
              <w:pStyle w:val="TableParagraph"/>
              <w:spacing w:before="118" w:line="240" w:lineRule="auto"/>
              <w:rPr>
                <w:sz w:val="20"/>
              </w:rPr>
            </w:pPr>
            <w:r>
              <w:rPr>
                <w:color w:val="231F20"/>
                <w:spacing w:val="-2"/>
                <w:sz w:val="20"/>
              </w:rPr>
              <w:t>Concrete</w:t>
            </w:r>
          </w:p>
        </w:tc>
        <w:tc>
          <w:tcPr>
            <w:tcW w:w="4388" w:type="dxa"/>
          </w:tcPr>
          <w:p w14:paraId="539426FA" w14:textId="77777777" w:rsidR="00BF7058" w:rsidRDefault="00D41CCB">
            <w:pPr>
              <w:pStyle w:val="TableParagraph"/>
              <w:spacing w:line="249" w:lineRule="auto"/>
              <w:rPr>
                <w:sz w:val="20"/>
              </w:rPr>
            </w:pPr>
            <w:r>
              <w:rPr>
                <w:color w:val="231F20"/>
                <w:sz w:val="20"/>
              </w:rPr>
              <w:t>4</w:t>
            </w:r>
            <w:r>
              <w:rPr>
                <w:color w:val="231F20"/>
                <w:spacing w:val="-4"/>
                <w:sz w:val="20"/>
              </w:rPr>
              <w:t xml:space="preserve"> </w:t>
            </w:r>
            <w:r>
              <w:rPr>
                <w:color w:val="231F20"/>
                <w:sz w:val="20"/>
              </w:rPr>
              <w:t>in.</w:t>
            </w:r>
            <w:r>
              <w:rPr>
                <w:color w:val="231F20"/>
                <w:spacing w:val="-4"/>
                <w:sz w:val="20"/>
              </w:rPr>
              <w:t xml:space="preserve"> </w:t>
            </w:r>
            <w:r>
              <w:rPr>
                <w:color w:val="231F20"/>
                <w:sz w:val="20"/>
              </w:rPr>
              <w:t>(minimum</w:t>
            </w:r>
            <w:r>
              <w:rPr>
                <w:color w:val="231F20"/>
                <w:spacing w:val="-4"/>
                <w:sz w:val="20"/>
              </w:rPr>
              <w:t xml:space="preserve"> </w:t>
            </w:r>
            <w:r>
              <w:rPr>
                <w:color w:val="231F20"/>
                <w:sz w:val="20"/>
              </w:rPr>
              <w:t>thickness</w:t>
            </w:r>
            <w:r>
              <w:rPr>
                <w:color w:val="231F20"/>
                <w:spacing w:val="-4"/>
                <w:sz w:val="20"/>
              </w:rPr>
              <w:t xml:space="preserve"> </w:t>
            </w:r>
            <w:r>
              <w:rPr>
                <w:color w:val="231F20"/>
                <w:sz w:val="20"/>
              </w:rPr>
              <w:t>is</w:t>
            </w:r>
            <w:r>
              <w:rPr>
                <w:color w:val="231F20"/>
                <w:spacing w:val="-4"/>
                <w:sz w:val="20"/>
              </w:rPr>
              <w:t xml:space="preserve"> </w:t>
            </w:r>
            <w:r>
              <w:rPr>
                <w:color w:val="231F20"/>
                <w:sz w:val="20"/>
              </w:rPr>
              <w:t>5</w:t>
            </w:r>
            <w:r>
              <w:rPr>
                <w:color w:val="231F20"/>
                <w:spacing w:val="-4"/>
                <w:sz w:val="20"/>
              </w:rPr>
              <w:t xml:space="preserve"> </w:t>
            </w:r>
            <w:r>
              <w:rPr>
                <w:color w:val="231F20"/>
                <w:sz w:val="20"/>
              </w:rPr>
              <w:t>in.</w:t>
            </w:r>
            <w:r>
              <w:rPr>
                <w:color w:val="231F20"/>
                <w:spacing w:val="-4"/>
                <w:sz w:val="20"/>
              </w:rPr>
              <w:t xml:space="preserve"> </w:t>
            </w:r>
            <w:r>
              <w:rPr>
                <w:color w:val="231F20"/>
                <w:sz w:val="20"/>
              </w:rPr>
              <w:t>if</w:t>
            </w:r>
            <w:r>
              <w:rPr>
                <w:color w:val="231F20"/>
                <w:spacing w:val="-4"/>
                <w:sz w:val="20"/>
              </w:rPr>
              <w:t xml:space="preserve"> </w:t>
            </w:r>
            <w:r>
              <w:rPr>
                <w:color w:val="231F20"/>
                <w:sz w:val="20"/>
              </w:rPr>
              <w:t>the</w:t>
            </w:r>
            <w:r>
              <w:rPr>
                <w:color w:val="231F20"/>
                <w:spacing w:val="-4"/>
                <w:sz w:val="20"/>
              </w:rPr>
              <w:t xml:space="preserve"> </w:t>
            </w:r>
            <w:r>
              <w:rPr>
                <w:color w:val="231F20"/>
                <w:sz w:val="20"/>
              </w:rPr>
              <w:t>liner</w:t>
            </w:r>
            <w:r>
              <w:rPr>
                <w:color w:val="231F20"/>
                <w:spacing w:val="-4"/>
                <w:sz w:val="20"/>
              </w:rPr>
              <w:t xml:space="preserve"> </w:t>
            </w:r>
            <w:r>
              <w:rPr>
                <w:color w:val="231F20"/>
                <w:sz w:val="20"/>
              </w:rPr>
              <w:t xml:space="preserve">is </w:t>
            </w:r>
            <w:r>
              <w:rPr>
                <w:color w:val="231F20"/>
                <w:spacing w:val="-2"/>
                <w:sz w:val="20"/>
              </w:rPr>
              <w:t>reinforced)</w:t>
            </w:r>
          </w:p>
        </w:tc>
      </w:tr>
      <w:tr w:rsidR="00BF7058" w14:paraId="539426FE" w14:textId="77777777">
        <w:trPr>
          <w:trHeight w:val="267"/>
        </w:trPr>
        <w:tc>
          <w:tcPr>
            <w:tcW w:w="5000" w:type="dxa"/>
          </w:tcPr>
          <w:p w14:paraId="539426FC" w14:textId="77777777" w:rsidR="00BF7058" w:rsidRDefault="00D41CCB">
            <w:pPr>
              <w:pStyle w:val="TableParagraph"/>
              <w:rPr>
                <w:sz w:val="20"/>
              </w:rPr>
            </w:pPr>
            <w:r>
              <w:rPr>
                <w:color w:val="231F20"/>
                <w:sz w:val="20"/>
              </w:rPr>
              <w:t xml:space="preserve">Rock </w:t>
            </w:r>
            <w:r>
              <w:rPr>
                <w:color w:val="231F20"/>
                <w:spacing w:val="-2"/>
                <w:sz w:val="20"/>
              </w:rPr>
              <w:t>riprap</w:t>
            </w:r>
          </w:p>
        </w:tc>
        <w:tc>
          <w:tcPr>
            <w:tcW w:w="4388" w:type="dxa"/>
          </w:tcPr>
          <w:p w14:paraId="539426FD" w14:textId="77777777" w:rsidR="00BF7058" w:rsidRDefault="00D41CCB">
            <w:pPr>
              <w:pStyle w:val="TableParagraph"/>
              <w:rPr>
                <w:sz w:val="20"/>
              </w:rPr>
            </w:pPr>
            <w:r>
              <w:rPr>
                <w:color w:val="231F20"/>
                <w:sz w:val="20"/>
              </w:rPr>
              <w:t>1.5</w:t>
            </w:r>
            <w:r>
              <w:rPr>
                <w:color w:val="231F20"/>
                <w:spacing w:val="-4"/>
                <w:sz w:val="20"/>
              </w:rPr>
              <w:t xml:space="preserve"> </w:t>
            </w:r>
            <w:r>
              <w:rPr>
                <w:color w:val="231F20"/>
                <w:sz w:val="20"/>
              </w:rPr>
              <w:t>times</w:t>
            </w:r>
            <w:r>
              <w:rPr>
                <w:color w:val="231F20"/>
                <w:spacing w:val="-1"/>
                <w:sz w:val="20"/>
              </w:rPr>
              <w:t xml:space="preserve"> </w:t>
            </w:r>
            <w:r>
              <w:rPr>
                <w:color w:val="231F20"/>
                <w:sz w:val="20"/>
              </w:rPr>
              <w:t>maximum</w:t>
            </w:r>
            <w:r>
              <w:rPr>
                <w:color w:val="231F20"/>
                <w:spacing w:val="-2"/>
                <w:sz w:val="20"/>
              </w:rPr>
              <w:t xml:space="preserve"> </w:t>
            </w:r>
            <w:r>
              <w:rPr>
                <w:color w:val="231F20"/>
                <w:sz w:val="20"/>
              </w:rPr>
              <w:t>stone</w:t>
            </w:r>
            <w:r>
              <w:rPr>
                <w:color w:val="231F20"/>
                <w:spacing w:val="-1"/>
                <w:sz w:val="20"/>
              </w:rPr>
              <w:t xml:space="preserve"> </w:t>
            </w:r>
            <w:r>
              <w:rPr>
                <w:color w:val="231F20"/>
                <w:spacing w:val="-4"/>
                <w:sz w:val="20"/>
              </w:rPr>
              <w:t>size</w:t>
            </w:r>
          </w:p>
        </w:tc>
      </w:tr>
      <w:tr w:rsidR="00BF7058" w14:paraId="53942701" w14:textId="77777777">
        <w:trPr>
          <w:trHeight w:val="267"/>
        </w:trPr>
        <w:tc>
          <w:tcPr>
            <w:tcW w:w="5000" w:type="dxa"/>
          </w:tcPr>
          <w:p w14:paraId="539426FF" w14:textId="77777777" w:rsidR="00BF7058" w:rsidRDefault="00D41CCB">
            <w:pPr>
              <w:pStyle w:val="TableParagraph"/>
              <w:rPr>
                <w:sz w:val="20"/>
              </w:rPr>
            </w:pPr>
            <w:r>
              <w:rPr>
                <w:color w:val="231F20"/>
                <w:spacing w:val="-2"/>
                <w:sz w:val="20"/>
              </w:rPr>
              <w:t>Flagstone</w:t>
            </w:r>
          </w:p>
        </w:tc>
        <w:tc>
          <w:tcPr>
            <w:tcW w:w="4388" w:type="dxa"/>
          </w:tcPr>
          <w:p w14:paraId="53942700" w14:textId="77777777" w:rsidR="00BF7058" w:rsidRDefault="00D41CCB">
            <w:pPr>
              <w:pStyle w:val="TableParagraph"/>
              <w:rPr>
                <w:sz w:val="20"/>
              </w:rPr>
            </w:pPr>
            <w:r>
              <w:rPr>
                <w:color w:val="231F20"/>
                <w:sz w:val="20"/>
              </w:rPr>
              <w:t>4</w:t>
            </w:r>
            <w:r>
              <w:rPr>
                <w:color w:val="231F20"/>
                <w:spacing w:val="-4"/>
                <w:sz w:val="20"/>
              </w:rPr>
              <w:t xml:space="preserve"> </w:t>
            </w:r>
            <w:r>
              <w:rPr>
                <w:color w:val="231F20"/>
                <w:sz w:val="20"/>
              </w:rPr>
              <w:t>in.,</w:t>
            </w:r>
            <w:r>
              <w:rPr>
                <w:color w:val="231F20"/>
                <w:spacing w:val="-2"/>
                <w:sz w:val="20"/>
              </w:rPr>
              <w:t xml:space="preserve"> </w:t>
            </w:r>
            <w:r>
              <w:rPr>
                <w:color w:val="231F20"/>
                <w:sz w:val="20"/>
              </w:rPr>
              <w:t>including</w:t>
            </w:r>
            <w:r>
              <w:rPr>
                <w:color w:val="231F20"/>
                <w:spacing w:val="-2"/>
                <w:sz w:val="20"/>
              </w:rPr>
              <w:t xml:space="preserve"> </w:t>
            </w:r>
            <w:r>
              <w:rPr>
                <w:color w:val="231F20"/>
                <w:sz w:val="20"/>
              </w:rPr>
              <w:t>mortar</w:t>
            </w:r>
            <w:r>
              <w:rPr>
                <w:color w:val="231F20"/>
                <w:spacing w:val="-2"/>
                <w:sz w:val="20"/>
              </w:rPr>
              <w:t xml:space="preserve"> </w:t>
            </w:r>
            <w:r>
              <w:rPr>
                <w:color w:val="231F20"/>
                <w:spacing w:val="-5"/>
                <w:sz w:val="20"/>
              </w:rPr>
              <w:t>bed</w:t>
            </w:r>
          </w:p>
        </w:tc>
      </w:tr>
      <w:tr w:rsidR="00BF7058" w14:paraId="53942704" w14:textId="77777777">
        <w:trPr>
          <w:trHeight w:val="267"/>
        </w:trPr>
        <w:tc>
          <w:tcPr>
            <w:tcW w:w="5000" w:type="dxa"/>
          </w:tcPr>
          <w:p w14:paraId="53942702" w14:textId="77777777" w:rsidR="00BF7058" w:rsidRDefault="00D41CCB">
            <w:pPr>
              <w:pStyle w:val="TableParagraph"/>
              <w:rPr>
                <w:sz w:val="20"/>
              </w:rPr>
            </w:pPr>
            <w:r>
              <w:rPr>
                <w:color w:val="231F20"/>
                <w:sz w:val="20"/>
              </w:rPr>
              <w:t>Synthetic</w:t>
            </w:r>
            <w:r>
              <w:rPr>
                <w:color w:val="231F20"/>
                <w:spacing w:val="-1"/>
                <w:sz w:val="20"/>
              </w:rPr>
              <w:t xml:space="preserve"> </w:t>
            </w:r>
            <w:r>
              <w:rPr>
                <w:color w:val="231F20"/>
                <w:sz w:val="20"/>
              </w:rPr>
              <w:t>turf</w:t>
            </w:r>
            <w:r>
              <w:rPr>
                <w:color w:val="231F20"/>
                <w:spacing w:val="-1"/>
                <w:sz w:val="20"/>
              </w:rPr>
              <w:t xml:space="preserve"> </w:t>
            </w:r>
            <w:r>
              <w:rPr>
                <w:color w:val="231F20"/>
                <w:sz w:val="20"/>
              </w:rPr>
              <w:t>reinforcement</w:t>
            </w:r>
            <w:r>
              <w:rPr>
                <w:color w:val="231F20"/>
                <w:spacing w:val="-1"/>
                <w:sz w:val="20"/>
              </w:rPr>
              <w:t xml:space="preserve"> </w:t>
            </w:r>
            <w:r>
              <w:rPr>
                <w:color w:val="231F20"/>
                <w:sz w:val="20"/>
              </w:rPr>
              <w:t>fabrics</w:t>
            </w:r>
            <w:r>
              <w:rPr>
                <w:color w:val="231F20"/>
                <w:spacing w:val="-1"/>
                <w:sz w:val="20"/>
              </w:rPr>
              <w:t xml:space="preserve"> </w:t>
            </w:r>
            <w:r>
              <w:rPr>
                <w:color w:val="231F20"/>
                <w:sz w:val="20"/>
              </w:rPr>
              <w:t>and</w:t>
            </w:r>
            <w:r>
              <w:rPr>
                <w:color w:val="231F20"/>
                <w:spacing w:val="-1"/>
                <w:sz w:val="20"/>
              </w:rPr>
              <w:t xml:space="preserve"> </w:t>
            </w:r>
            <w:r>
              <w:rPr>
                <w:color w:val="231F20"/>
                <w:sz w:val="20"/>
              </w:rPr>
              <w:t xml:space="preserve">grid </w:t>
            </w:r>
            <w:r>
              <w:rPr>
                <w:color w:val="231F20"/>
                <w:spacing w:val="-2"/>
                <w:sz w:val="20"/>
              </w:rPr>
              <w:t>pavers</w:t>
            </w:r>
          </w:p>
        </w:tc>
        <w:tc>
          <w:tcPr>
            <w:tcW w:w="4388" w:type="dxa"/>
          </w:tcPr>
          <w:p w14:paraId="53942703" w14:textId="77777777" w:rsidR="00BF7058" w:rsidRDefault="00D41CCB">
            <w:pPr>
              <w:pStyle w:val="TableParagraph"/>
              <w:rPr>
                <w:sz w:val="20"/>
              </w:rPr>
            </w:pPr>
            <w:r>
              <w:rPr>
                <w:color w:val="231F20"/>
                <w:sz w:val="20"/>
              </w:rPr>
              <w:t>Manufacturer’s</w:t>
            </w:r>
            <w:r>
              <w:rPr>
                <w:color w:val="231F20"/>
                <w:spacing w:val="3"/>
                <w:sz w:val="20"/>
              </w:rPr>
              <w:t xml:space="preserve"> </w:t>
            </w:r>
            <w:r>
              <w:rPr>
                <w:color w:val="231F20"/>
                <w:spacing w:val="-2"/>
                <w:sz w:val="20"/>
              </w:rPr>
              <w:t>recommendations</w:t>
            </w:r>
          </w:p>
        </w:tc>
      </w:tr>
    </w:tbl>
    <w:p w14:paraId="53942705" w14:textId="77777777" w:rsidR="00BF7058" w:rsidRDefault="00D41CCB">
      <w:pPr>
        <w:spacing w:before="131"/>
        <w:ind w:left="858"/>
        <w:rPr>
          <w:b/>
          <w:sz w:val="20"/>
        </w:rPr>
      </w:pPr>
      <w:r>
        <w:rPr>
          <w:b/>
          <w:color w:val="231F20"/>
          <w:sz w:val="20"/>
        </w:rPr>
        <w:t xml:space="preserve">Lining </w:t>
      </w:r>
      <w:r>
        <w:rPr>
          <w:b/>
          <w:color w:val="231F20"/>
          <w:spacing w:val="-2"/>
          <w:sz w:val="20"/>
        </w:rPr>
        <w:t>durability</w:t>
      </w:r>
    </w:p>
    <w:p w14:paraId="53942706" w14:textId="77777777" w:rsidR="00BF7058" w:rsidRDefault="00D41CCB">
      <w:pPr>
        <w:pStyle w:val="BodyText"/>
        <w:spacing w:before="10" w:line="249" w:lineRule="auto"/>
        <w:ind w:right="197"/>
      </w:pPr>
      <w:r>
        <w:rPr>
          <w:color w:val="231F20"/>
        </w:rPr>
        <w:t>Only</w:t>
      </w:r>
      <w:r>
        <w:rPr>
          <w:color w:val="231F20"/>
          <w:spacing w:val="-3"/>
        </w:rPr>
        <w:t xml:space="preserve"> </w:t>
      </w:r>
      <w:r>
        <w:rPr>
          <w:color w:val="231F20"/>
        </w:rPr>
        <w:t>use</w:t>
      </w:r>
      <w:r>
        <w:rPr>
          <w:color w:val="231F20"/>
          <w:spacing w:val="-3"/>
        </w:rPr>
        <w:t xml:space="preserve"> </w:t>
      </w:r>
      <w:r>
        <w:rPr>
          <w:color w:val="231F20"/>
        </w:rPr>
        <w:t>nonreinforced</w:t>
      </w:r>
      <w:r>
        <w:rPr>
          <w:color w:val="231F20"/>
          <w:spacing w:val="-3"/>
        </w:rPr>
        <w:t xml:space="preserve"> </w:t>
      </w:r>
      <w:r>
        <w:rPr>
          <w:color w:val="231F20"/>
        </w:rPr>
        <w:t>concrete</w:t>
      </w:r>
      <w:r>
        <w:rPr>
          <w:color w:val="231F20"/>
          <w:spacing w:val="-3"/>
        </w:rPr>
        <w:t xml:space="preserve"> </w:t>
      </w:r>
      <w:r>
        <w:rPr>
          <w:color w:val="231F20"/>
        </w:rPr>
        <w:t>or</w:t>
      </w:r>
      <w:r>
        <w:rPr>
          <w:color w:val="231F20"/>
          <w:spacing w:val="-3"/>
        </w:rPr>
        <w:t xml:space="preserve"> </w:t>
      </w:r>
      <w:r>
        <w:rPr>
          <w:color w:val="231F20"/>
        </w:rPr>
        <w:t>mortared</w:t>
      </w:r>
      <w:r>
        <w:rPr>
          <w:color w:val="231F20"/>
          <w:spacing w:val="-3"/>
        </w:rPr>
        <w:t xml:space="preserve"> </w:t>
      </w:r>
      <w:r>
        <w:rPr>
          <w:color w:val="231F20"/>
        </w:rPr>
        <w:t>flagstone</w:t>
      </w:r>
      <w:r>
        <w:rPr>
          <w:color w:val="231F20"/>
          <w:spacing w:val="-3"/>
        </w:rPr>
        <w:t xml:space="preserve"> </w:t>
      </w:r>
      <w:r>
        <w:rPr>
          <w:color w:val="231F20"/>
        </w:rPr>
        <w:t>linings</w:t>
      </w:r>
      <w:r>
        <w:rPr>
          <w:color w:val="231F20"/>
          <w:spacing w:val="-3"/>
        </w:rPr>
        <w:t xml:space="preserve"> </w:t>
      </w:r>
      <w:r>
        <w:rPr>
          <w:color w:val="231F20"/>
        </w:rPr>
        <w:t>in</w:t>
      </w:r>
      <w:r>
        <w:rPr>
          <w:color w:val="231F20"/>
          <w:spacing w:val="-3"/>
        </w:rPr>
        <w:t xml:space="preserve"> </w:t>
      </w:r>
      <w:r>
        <w:rPr>
          <w:color w:val="231F20"/>
        </w:rPr>
        <w:t>areas</w:t>
      </w:r>
      <w:r>
        <w:rPr>
          <w:color w:val="231F20"/>
          <w:spacing w:val="-3"/>
        </w:rPr>
        <w:t xml:space="preserve"> </w:t>
      </w:r>
      <w:r>
        <w:rPr>
          <w:color w:val="231F20"/>
        </w:rPr>
        <w:t>of</w:t>
      </w:r>
      <w:r>
        <w:rPr>
          <w:color w:val="231F20"/>
          <w:spacing w:val="-3"/>
        </w:rPr>
        <w:t xml:space="preserve"> </w:t>
      </w:r>
      <w:r>
        <w:rPr>
          <w:color w:val="231F20"/>
        </w:rPr>
        <w:t>low</w:t>
      </w:r>
      <w:r>
        <w:rPr>
          <w:color w:val="231F20"/>
          <w:spacing w:val="-3"/>
        </w:rPr>
        <w:t xml:space="preserve"> </w:t>
      </w:r>
      <w:r>
        <w:rPr>
          <w:color w:val="231F20"/>
        </w:rPr>
        <w:t>shrink-swell</w:t>
      </w:r>
      <w:r>
        <w:rPr>
          <w:color w:val="231F20"/>
          <w:spacing w:val="-3"/>
        </w:rPr>
        <w:t xml:space="preserve"> </w:t>
      </w:r>
      <w:r>
        <w:rPr>
          <w:color w:val="231F20"/>
        </w:rPr>
        <w:t>soils</w:t>
      </w:r>
      <w:r>
        <w:rPr>
          <w:color w:val="231F20"/>
          <w:spacing w:val="-3"/>
        </w:rPr>
        <w:t xml:space="preserve"> </w:t>
      </w:r>
      <w:r>
        <w:rPr>
          <w:color w:val="231F20"/>
        </w:rPr>
        <w:t>that</w:t>
      </w:r>
      <w:r>
        <w:rPr>
          <w:color w:val="231F20"/>
          <w:spacing w:val="-3"/>
        </w:rPr>
        <w:t xml:space="preserve"> </w:t>
      </w:r>
      <w:r>
        <w:rPr>
          <w:color w:val="231F20"/>
        </w:rPr>
        <w:t>are well drained or where subgrade drainage facilities are installed.</w:t>
      </w:r>
    </w:p>
    <w:p w14:paraId="53942707" w14:textId="77777777" w:rsidR="00BF7058" w:rsidRDefault="00D41CCB">
      <w:pPr>
        <w:pStyle w:val="Heading2"/>
      </w:pPr>
      <w:r>
        <w:rPr>
          <w:color w:val="231F20"/>
        </w:rPr>
        <w:t xml:space="preserve">Related </w:t>
      </w:r>
      <w:r>
        <w:rPr>
          <w:color w:val="231F20"/>
          <w:spacing w:val="-2"/>
        </w:rPr>
        <w:t>structures</w:t>
      </w:r>
    </w:p>
    <w:p w14:paraId="53942708" w14:textId="32B5C506" w:rsidR="00BF7058" w:rsidRDefault="00D41CCB">
      <w:pPr>
        <w:pStyle w:val="BodyText"/>
        <w:spacing w:before="10" w:line="249" w:lineRule="auto"/>
        <w:ind w:right="197"/>
      </w:pPr>
      <w:r>
        <w:rPr>
          <w:color w:val="231F20"/>
        </w:rPr>
        <w:t>Assure</w:t>
      </w:r>
      <w:r>
        <w:rPr>
          <w:color w:val="231F20"/>
          <w:spacing w:val="-3"/>
        </w:rPr>
        <w:t xml:space="preserve"> </w:t>
      </w:r>
      <w:r>
        <w:rPr>
          <w:color w:val="231F20"/>
        </w:rPr>
        <w:t>that</w:t>
      </w:r>
      <w:r>
        <w:rPr>
          <w:color w:val="231F20"/>
          <w:spacing w:val="-3"/>
        </w:rPr>
        <w:t xml:space="preserve"> </w:t>
      </w:r>
      <w:r>
        <w:rPr>
          <w:color w:val="231F20"/>
        </w:rPr>
        <w:t>side</w:t>
      </w:r>
      <w:r>
        <w:rPr>
          <w:color w:val="231F20"/>
          <w:spacing w:val="-3"/>
        </w:rPr>
        <w:t xml:space="preserve"> </w:t>
      </w:r>
      <w:r>
        <w:rPr>
          <w:color w:val="231F20"/>
        </w:rPr>
        <w:t>inlets,</w:t>
      </w:r>
      <w:r>
        <w:rPr>
          <w:color w:val="231F20"/>
          <w:spacing w:val="-3"/>
        </w:rPr>
        <w:t xml:space="preserve"> </w:t>
      </w:r>
      <w:r>
        <w:rPr>
          <w:color w:val="231F20"/>
        </w:rPr>
        <w:t>drop</w:t>
      </w:r>
      <w:r>
        <w:rPr>
          <w:color w:val="231F20"/>
          <w:spacing w:val="-3"/>
        </w:rPr>
        <w:t xml:space="preserve"> </w:t>
      </w:r>
      <w:r>
        <w:rPr>
          <w:color w:val="231F20"/>
        </w:rPr>
        <w:t>structures,</w:t>
      </w:r>
      <w:r>
        <w:rPr>
          <w:color w:val="231F20"/>
          <w:spacing w:val="-3"/>
        </w:rPr>
        <w:t xml:space="preserve"> </w:t>
      </w:r>
      <w:r>
        <w:rPr>
          <w:color w:val="231F20"/>
        </w:rPr>
        <w:t>and</w:t>
      </w:r>
      <w:r>
        <w:rPr>
          <w:color w:val="231F20"/>
          <w:spacing w:val="-3"/>
        </w:rPr>
        <w:t xml:space="preserve"> </w:t>
      </w:r>
      <w:r>
        <w:rPr>
          <w:color w:val="231F20"/>
        </w:rPr>
        <w:t>energy</w:t>
      </w:r>
      <w:r>
        <w:rPr>
          <w:color w:val="231F20"/>
          <w:spacing w:val="-3"/>
        </w:rPr>
        <w:t xml:space="preserve"> </w:t>
      </w:r>
      <w:r>
        <w:rPr>
          <w:color w:val="231F20"/>
        </w:rPr>
        <w:t>dissipators</w:t>
      </w:r>
      <w:r>
        <w:rPr>
          <w:color w:val="231F20"/>
          <w:spacing w:val="-3"/>
        </w:rPr>
        <w:t xml:space="preserve"> </w:t>
      </w:r>
      <w:r>
        <w:rPr>
          <w:color w:val="231F20"/>
        </w:rPr>
        <w:t>meet</w:t>
      </w:r>
      <w:r>
        <w:rPr>
          <w:color w:val="231F20"/>
          <w:spacing w:val="-3"/>
        </w:rPr>
        <w:t xml:space="preserve"> </w:t>
      </w:r>
      <w:r>
        <w:rPr>
          <w:color w:val="231F20"/>
        </w:rPr>
        <w:t>the</w:t>
      </w:r>
      <w:r>
        <w:rPr>
          <w:color w:val="231F20"/>
          <w:spacing w:val="-3"/>
        </w:rPr>
        <w:t xml:space="preserve"> </w:t>
      </w:r>
      <w:r>
        <w:rPr>
          <w:color w:val="231F20"/>
        </w:rPr>
        <w:t>hydraulic</w:t>
      </w:r>
      <w:r>
        <w:rPr>
          <w:color w:val="231F20"/>
          <w:spacing w:val="-3"/>
        </w:rPr>
        <w:t xml:space="preserve"> </w:t>
      </w:r>
      <w:r>
        <w:rPr>
          <w:color w:val="231F20"/>
        </w:rPr>
        <w:t>and</w:t>
      </w:r>
      <w:r>
        <w:rPr>
          <w:color w:val="231F20"/>
          <w:spacing w:val="-3"/>
        </w:rPr>
        <w:t xml:space="preserve"> </w:t>
      </w:r>
      <w:r>
        <w:rPr>
          <w:color w:val="231F20"/>
        </w:rPr>
        <w:t>structural requirements for the site.</w:t>
      </w:r>
      <w:r>
        <w:rPr>
          <w:color w:val="231F20"/>
          <w:spacing w:val="-3"/>
        </w:rPr>
        <w:t xml:space="preserve"> </w:t>
      </w:r>
      <w:r>
        <w:rPr>
          <w:color w:val="231F20"/>
        </w:rPr>
        <w:t xml:space="preserve">Assure that grade stabilization structures meet the criteria of </w:t>
      </w:r>
      <w:ins w:id="65" w:author="Anderson, Sarah - FPAC-NRCS, IA" w:date="2024-05-07T10:43:00Z">
        <w:r w:rsidR="00C973E0">
          <w:rPr>
            <w:color w:val="231F20"/>
          </w:rPr>
          <w:t xml:space="preserve">Iowa </w:t>
        </w:r>
      </w:ins>
      <w:r>
        <w:rPr>
          <w:color w:val="231F20"/>
        </w:rPr>
        <w:t>NRCS Conservation Practice Standard (CPS) Grade Stabilization Structure (Code 410).</w:t>
      </w:r>
    </w:p>
    <w:p w14:paraId="53942709" w14:textId="77777777" w:rsidR="00BF7058" w:rsidRDefault="00D41CCB">
      <w:pPr>
        <w:pStyle w:val="Heading2"/>
      </w:pPr>
      <w:r>
        <w:rPr>
          <w:color w:val="231F20"/>
          <w:spacing w:val="-2"/>
        </w:rPr>
        <w:t>Outlets</w:t>
      </w:r>
    </w:p>
    <w:p w14:paraId="5394270A" w14:textId="77777777" w:rsidR="00BF7058" w:rsidRDefault="00D41CCB">
      <w:pPr>
        <w:pStyle w:val="BodyText"/>
        <w:spacing w:before="10" w:line="249" w:lineRule="auto"/>
      </w:pPr>
      <w:r>
        <w:rPr>
          <w:color w:val="231F20"/>
        </w:rPr>
        <w:t>Provide</w:t>
      </w:r>
      <w:r>
        <w:rPr>
          <w:color w:val="231F20"/>
          <w:spacing w:val="-3"/>
        </w:rPr>
        <w:t xml:space="preserve"> </w:t>
      </w:r>
      <w:r>
        <w:rPr>
          <w:color w:val="231F20"/>
        </w:rPr>
        <w:t>a</w:t>
      </w:r>
      <w:r>
        <w:rPr>
          <w:color w:val="231F20"/>
          <w:spacing w:val="-3"/>
        </w:rPr>
        <w:t xml:space="preserve"> </w:t>
      </w:r>
      <w:r>
        <w:rPr>
          <w:color w:val="231F20"/>
        </w:rPr>
        <w:t>stable</w:t>
      </w:r>
      <w:r>
        <w:rPr>
          <w:color w:val="231F20"/>
          <w:spacing w:val="-3"/>
        </w:rPr>
        <w:t xml:space="preserve"> </w:t>
      </w:r>
      <w:r>
        <w:rPr>
          <w:color w:val="231F20"/>
        </w:rPr>
        <w:t>outlet</w:t>
      </w:r>
      <w:r>
        <w:rPr>
          <w:color w:val="231F20"/>
          <w:spacing w:val="-3"/>
        </w:rPr>
        <w:t xml:space="preserve"> </w:t>
      </w:r>
      <w:r>
        <w:rPr>
          <w:color w:val="231F20"/>
        </w:rPr>
        <w:t>with</w:t>
      </w:r>
      <w:r>
        <w:rPr>
          <w:color w:val="231F20"/>
          <w:spacing w:val="-3"/>
        </w:rPr>
        <w:t xml:space="preserve"> </w:t>
      </w:r>
      <w:r>
        <w:rPr>
          <w:color w:val="231F20"/>
        </w:rPr>
        <w:t>adequate</w:t>
      </w:r>
      <w:r>
        <w:rPr>
          <w:color w:val="231F20"/>
          <w:spacing w:val="-3"/>
        </w:rPr>
        <w:t xml:space="preserve"> </w:t>
      </w:r>
      <w:r>
        <w:rPr>
          <w:color w:val="231F20"/>
        </w:rPr>
        <w:t>capacity</w:t>
      </w:r>
      <w:r>
        <w:rPr>
          <w:color w:val="231F20"/>
          <w:spacing w:val="-3"/>
        </w:rPr>
        <w:t xml:space="preserve"> </w:t>
      </w:r>
      <w:r>
        <w:rPr>
          <w:color w:val="231F20"/>
        </w:rPr>
        <w:t>to</w:t>
      </w:r>
      <w:r>
        <w:rPr>
          <w:color w:val="231F20"/>
          <w:spacing w:val="-3"/>
        </w:rPr>
        <w:t xml:space="preserve"> </w:t>
      </w:r>
      <w:r>
        <w:rPr>
          <w:color w:val="231F20"/>
        </w:rPr>
        <w:t>prevent</w:t>
      </w:r>
      <w:r>
        <w:rPr>
          <w:color w:val="231F20"/>
          <w:spacing w:val="-3"/>
        </w:rPr>
        <w:t xml:space="preserve"> </w:t>
      </w:r>
      <w:r>
        <w:rPr>
          <w:color w:val="231F20"/>
        </w:rPr>
        <w:t>erosion</w:t>
      </w:r>
      <w:r>
        <w:rPr>
          <w:color w:val="231F20"/>
          <w:spacing w:val="-3"/>
        </w:rPr>
        <w:t xml:space="preserve"> </w:t>
      </w:r>
      <w:r>
        <w:rPr>
          <w:color w:val="231F20"/>
        </w:rPr>
        <w:t>and</w:t>
      </w:r>
      <w:r>
        <w:rPr>
          <w:color w:val="231F20"/>
          <w:spacing w:val="-3"/>
        </w:rPr>
        <w:t xml:space="preserve"> </w:t>
      </w:r>
      <w:r>
        <w:rPr>
          <w:color w:val="231F20"/>
        </w:rPr>
        <w:t>flooding</w:t>
      </w:r>
      <w:r>
        <w:rPr>
          <w:color w:val="231F20"/>
          <w:spacing w:val="-3"/>
        </w:rPr>
        <w:t xml:space="preserve"> </w:t>
      </w:r>
      <w:r>
        <w:rPr>
          <w:color w:val="231F20"/>
        </w:rPr>
        <w:t>damages</w:t>
      </w:r>
      <w:r>
        <w:rPr>
          <w:color w:val="231F20"/>
          <w:spacing w:val="-3"/>
        </w:rPr>
        <w:t xml:space="preserve"> </w:t>
      </w:r>
      <w:r>
        <w:rPr>
          <w:color w:val="231F20"/>
        </w:rPr>
        <w:t>for</w:t>
      </w:r>
      <w:r>
        <w:rPr>
          <w:color w:val="231F20"/>
          <w:spacing w:val="-3"/>
        </w:rPr>
        <w:t xml:space="preserve"> </w:t>
      </w:r>
      <w:r>
        <w:rPr>
          <w:color w:val="231F20"/>
        </w:rPr>
        <w:t>all</w:t>
      </w:r>
      <w:r>
        <w:rPr>
          <w:color w:val="231F20"/>
          <w:spacing w:val="-3"/>
        </w:rPr>
        <w:t xml:space="preserve"> </w:t>
      </w:r>
      <w:r>
        <w:rPr>
          <w:color w:val="231F20"/>
        </w:rPr>
        <w:t>lined waterways and conveyance channels.</w:t>
      </w:r>
    </w:p>
    <w:p w14:paraId="5394270B" w14:textId="77777777" w:rsidR="00BF7058" w:rsidRDefault="00D41CCB">
      <w:pPr>
        <w:pStyle w:val="Heading2"/>
      </w:pPr>
      <w:r>
        <w:rPr>
          <w:color w:val="231F20"/>
          <w:spacing w:val="-2"/>
        </w:rPr>
        <w:t>Geotextiles</w:t>
      </w:r>
    </w:p>
    <w:p w14:paraId="5394270D" w14:textId="77777777" w:rsidR="00BF7058" w:rsidRDefault="00D41CCB">
      <w:pPr>
        <w:pStyle w:val="BodyText"/>
        <w:spacing w:line="249" w:lineRule="auto"/>
      </w:pPr>
      <w:r>
        <w:rPr>
          <w:color w:val="231F20"/>
        </w:rPr>
        <w:t>Use</w:t>
      </w:r>
      <w:r>
        <w:rPr>
          <w:color w:val="231F20"/>
          <w:spacing w:val="-3"/>
        </w:rPr>
        <w:t xml:space="preserve"> </w:t>
      </w:r>
      <w:r>
        <w:rPr>
          <w:color w:val="231F20"/>
        </w:rPr>
        <w:t>geotextiles</w:t>
      </w:r>
      <w:r>
        <w:rPr>
          <w:color w:val="231F20"/>
          <w:spacing w:val="-3"/>
        </w:rPr>
        <w:t xml:space="preserve"> </w:t>
      </w:r>
      <w:r>
        <w:rPr>
          <w:color w:val="231F20"/>
        </w:rPr>
        <w:t>where</w:t>
      </w:r>
      <w:r>
        <w:rPr>
          <w:color w:val="231F20"/>
          <w:spacing w:val="-3"/>
        </w:rPr>
        <w:t xml:space="preserve"> </w:t>
      </w:r>
      <w:r>
        <w:rPr>
          <w:color w:val="231F20"/>
        </w:rPr>
        <w:t>appropriate</w:t>
      </w:r>
      <w:r>
        <w:rPr>
          <w:color w:val="231F20"/>
          <w:spacing w:val="-3"/>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separator</w:t>
      </w:r>
      <w:r>
        <w:rPr>
          <w:color w:val="231F20"/>
          <w:spacing w:val="-3"/>
        </w:rPr>
        <w:t xml:space="preserve"> </w:t>
      </w:r>
      <w:r>
        <w:rPr>
          <w:color w:val="231F20"/>
        </w:rPr>
        <w:t>between</w:t>
      </w:r>
      <w:r>
        <w:rPr>
          <w:color w:val="231F20"/>
          <w:spacing w:val="-3"/>
        </w:rPr>
        <w:t xml:space="preserve"> </w:t>
      </w:r>
      <w:r>
        <w:rPr>
          <w:color w:val="231F20"/>
        </w:rPr>
        <w:t>rock,</w:t>
      </w:r>
      <w:r>
        <w:rPr>
          <w:color w:val="231F20"/>
          <w:spacing w:val="-3"/>
        </w:rPr>
        <w:t xml:space="preserve"> </w:t>
      </w:r>
      <w:r>
        <w:rPr>
          <w:color w:val="231F20"/>
        </w:rPr>
        <w:t>flagstone,</w:t>
      </w:r>
      <w:r>
        <w:rPr>
          <w:color w:val="231F20"/>
          <w:spacing w:val="-3"/>
        </w:rPr>
        <w:t xml:space="preserve"> </w:t>
      </w:r>
      <w:r>
        <w:rPr>
          <w:color w:val="231F20"/>
        </w:rPr>
        <w:t>or</w:t>
      </w:r>
      <w:r>
        <w:rPr>
          <w:color w:val="231F20"/>
          <w:spacing w:val="-3"/>
        </w:rPr>
        <w:t xml:space="preserve"> </w:t>
      </w:r>
      <w:r>
        <w:rPr>
          <w:color w:val="231F20"/>
        </w:rPr>
        <w:t>concrete</w:t>
      </w:r>
      <w:r>
        <w:rPr>
          <w:color w:val="231F20"/>
          <w:spacing w:val="-3"/>
        </w:rPr>
        <w:t xml:space="preserve"> </w:t>
      </w:r>
      <w:r>
        <w:rPr>
          <w:color w:val="231F20"/>
        </w:rPr>
        <w:t>linings</w:t>
      </w:r>
      <w:r>
        <w:rPr>
          <w:color w:val="231F20"/>
          <w:spacing w:val="-3"/>
        </w:rPr>
        <w:t xml:space="preserve"> </w:t>
      </w:r>
      <w:r>
        <w:rPr>
          <w:color w:val="231F20"/>
        </w:rPr>
        <w:t>and</w:t>
      </w:r>
      <w:r>
        <w:rPr>
          <w:color w:val="231F20"/>
          <w:spacing w:val="-3"/>
        </w:rPr>
        <w:t xml:space="preserve"> </w:t>
      </w:r>
      <w:r>
        <w:rPr>
          <w:color w:val="231F20"/>
        </w:rPr>
        <w:t>soil</w:t>
      </w:r>
      <w:r>
        <w:rPr>
          <w:color w:val="231F20"/>
          <w:spacing w:val="-3"/>
        </w:rPr>
        <w:t xml:space="preserve"> </w:t>
      </w:r>
      <w:r>
        <w:rPr>
          <w:color w:val="231F20"/>
        </w:rPr>
        <w:t xml:space="preserve">to prevent migration of soil particles from the subgrade, through the lining material. </w:t>
      </w:r>
      <w:r>
        <w:rPr>
          <w:color w:val="231F20"/>
        </w:rPr>
        <w:t>Specify geotextile requirements</w:t>
      </w:r>
      <w:r>
        <w:rPr>
          <w:color w:val="231F20"/>
          <w:spacing w:val="-4"/>
        </w:rPr>
        <w:t xml:space="preserve"> </w:t>
      </w:r>
      <w:r>
        <w:rPr>
          <w:color w:val="231F20"/>
        </w:rPr>
        <w:t>in</w:t>
      </w:r>
      <w:r>
        <w:rPr>
          <w:color w:val="231F20"/>
          <w:spacing w:val="-3"/>
        </w:rPr>
        <w:t xml:space="preserve"> </w:t>
      </w:r>
      <w:r>
        <w:rPr>
          <w:color w:val="231F20"/>
        </w:rPr>
        <w:t>accordance</w:t>
      </w:r>
      <w:r>
        <w:rPr>
          <w:color w:val="231F20"/>
          <w:spacing w:val="-3"/>
        </w:rPr>
        <w:t xml:space="preserve"> </w:t>
      </w:r>
      <w:r>
        <w:rPr>
          <w:color w:val="231F20"/>
        </w:rPr>
        <w:t>with</w:t>
      </w:r>
      <w:r>
        <w:rPr>
          <w:color w:val="231F20"/>
          <w:spacing w:val="-3"/>
        </w:rPr>
        <w:t xml:space="preserve"> </w:t>
      </w:r>
      <w:r>
        <w:rPr>
          <w:color w:val="231F20"/>
        </w:rPr>
        <w:t>the</w:t>
      </w:r>
      <w:r>
        <w:rPr>
          <w:color w:val="231F20"/>
          <w:spacing w:val="-14"/>
        </w:rPr>
        <w:t xml:space="preserve"> </w:t>
      </w:r>
      <w:r>
        <w:rPr>
          <w:color w:val="231F20"/>
        </w:rPr>
        <w:t>American</w:t>
      </w:r>
      <w:r>
        <w:rPr>
          <w:color w:val="231F20"/>
          <w:spacing w:val="-14"/>
        </w:rPr>
        <w:t xml:space="preserve"> </w:t>
      </w:r>
      <w:r>
        <w:rPr>
          <w:color w:val="231F20"/>
        </w:rPr>
        <w:t>Association</w:t>
      </w:r>
      <w:r>
        <w:rPr>
          <w:color w:val="231F20"/>
          <w:spacing w:val="-3"/>
        </w:rPr>
        <w:t xml:space="preserve"> </w:t>
      </w:r>
      <w:r>
        <w:rPr>
          <w:color w:val="231F20"/>
        </w:rPr>
        <w:t>of</w:t>
      </w:r>
      <w:r>
        <w:rPr>
          <w:color w:val="231F20"/>
          <w:spacing w:val="-3"/>
        </w:rPr>
        <w:t xml:space="preserve"> </w:t>
      </w:r>
      <w:r>
        <w:rPr>
          <w:color w:val="231F20"/>
        </w:rPr>
        <w:t>State</w:t>
      </w:r>
      <w:r>
        <w:rPr>
          <w:color w:val="231F20"/>
          <w:spacing w:val="-3"/>
        </w:rPr>
        <w:t xml:space="preserve"> </w:t>
      </w:r>
      <w:r>
        <w:rPr>
          <w:color w:val="231F20"/>
        </w:rPr>
        <w:t>Highway</w:t>
      </w:r>
      <w:r>
        <w:rPr>
          <w:color w:val="231F20"/>
          <w:spacing w:val="-3"/>
        </w:rPr>
        <w:t xml:space="preserve"> </w:t>
      </w:r>
      <w:r>
        <w:rPr>
          <w:color w:val="231F20"/>
        </w:rPr>
        <w:t>and</w:t>
      </w:r>
      <w:r>
        <w:rPr>
          <w:color w:val="231F20"/>
          <w:spacing w:val="-7"/>
        </w:rPr>
        <w:t xml:space="preserve"> </w:t>
      </w:r>
      <w:r>
        <w:rPr>
          <w:color w:val="231F20"/>
        </w:rPr>
        <w:t>Transportation</w:t>
      </w:r>
      <w:r>
        <w:rPr>
          <w:color w:val="231F20"/>
          <w:spacing w:val="-3"/>
        </w:rPr>
        <w:t xml:space="preserve"> </w:t>
      </w:r>
      <w:r>
        <w:rPr>
          <w:color w:val="231F20"/>
        </w:rPr>
        <w:t>Officials (AASHTO) M288, Section 7.3; NRCS 210-</w:t>
      </w:r>
      <w:proofErr w:type="gramStart"/>
      <w:r>
        <w:rPr>
          <w:color w:val="231F20"/>
        </w:rPr>
        <w:t>NEH,Part</w:t>
      </w:r>
      <w:proofErr w:type="gramEnd"/>
      <w:r>
        <w:rPr>
          <w:color w:val="231F20"/>
        </w:rPr>
        <w:t xml:space="preserve"> 654,</w:t>
      </w:r>
      <w:r>
        <w:rPr>
          <w:color w:val="231F20"/>
          <w:spacing w:val="-1"/>
        </w:rPr>
        <w:t xml:space="preserve"> </w:t>
      </w:r>
      <w:r>
        <w:rPr>
          <w:color w:val="231F20"/>
        </w:rPr>
        <w:t>Technical Supplement 14D, “Geosynthetics in Stream Restoration.”</w:t>
      </w:r>
    </w:p>
    <w:p w14:paraId="5394270E" w14:textId="77777777" w:rsidR="00BF7058" w:rsidRDefault="00D41CCB">
      <w:pPr>
        <w:pStyle w:val="BodyText"/>
        <w:spacing w:before="204" w:line="249" w:lineRule="auto"/>
        <w:ind w:right="197"/>
      </w:pPr>
      <w:r>
        <w:rPr>
          <w:color w:val="231F20"/>
        </w:rPr>
        <w:t>Install</w:t>
      </w:r>
      <w:r>
        <w:rPr>
          <w:color w:val="231F20"/>
          <w:spacing w:val="-4"/>
        </w:rPr>
        <w:t xml:space="preserve"> </w:t>
      </w:r>
      <w:r>
        <w:rPr>
          <w:color w:val="231F20"/>
        </w:rPr>
        <w:t>and</w:t>
      </w:r>
      <w:r>
        <w:rPr>
          <w:color w:val="231F20"/>
          <w:spacing w:val="-4"/>
        </w:rPr>
        <w:t xml:space="preserve"> </w:t>
      </w:r>
      <w:r>
        <w:rPr>
          <w:color w:val="231F20"/>
        </w:rPr>
        <w:t>anchor</w:t>
      </w:r>
      <w:r>
        <w:rPr>
          <w:color w:val="231F20"/>
          <w:spacing w:val="-4"/>
        </w:rPr>
        <w:t xml:space="preserve"> </w:t>
      </w:r>
      <w:r>
        <w:rPr>
          <w:color w:val="231F20"/>
        </w:rPr>
        <w:t>turf</w:t>
      </w:r>
      <w:r>
        <w:rPr>
          <w:color w:val="231F20"/>
          <w:spacing w:val="-4"/>
        </w:rPr>
        <w:t xml:space="preserve"> </w:t>
      </w:r>
      <w:r>
        <w:rPr>
          <w:color w:val="231F20"/>
        </w:rPr>
        <w:t>reinforcement</w:t>
      </w:r>
      <w:r>
        <w:rPr>
          <w:color w:val="231F20"/>
          <w:spacing w:val="-4"/>
        </w:rPr>
        <w:t xml:space="preserve"> </w:t>
      </w:r>
      <w:r>
        <w:rPr>
          <w:color w:val="231F20"/>
        </w:rPr>
        <w:t>mats</w:t>
      </w:r>
      <w:r>
        <w:rPr>
          <w:color w:val="231F20"/>
          <w:spacing w:val="-4"/>
        </w:rPr>
        <w:t xml:space="preserve"> </w:t>
      </w:r>
      <w:r>
        <w:rPr>
          <w:color w:val="231F20"/>
        </w:rPr>
        <w:t>in</w:t>
      </w:r>
      <w:r>
        <w:rPr>
          <w:color w:val="231F20"/>
          <w:spacing w:val="-4"/>
        </w:rPr>
        <w:t xml:space="preserve"> </w:t>
      </w:r>
      <w:r>
        <w:rPr>
          <w:color w:val="231F20"/>
        </w:rPr>
        <w:t>accordance</w:t>
      </w:r>
      <w:r>
        <w:rPr>
          <w:color w:val="231F20"/>
          <w:spacing w:val="-4"/>
        </w:rPr>
        <w:t xml:space="preserve"> </w:t>
      </w:r>
      <w:r>
        <w:rPr>
          <w:color w:val="231F20"/>
        </w:rPr>
        <w:t>with</w:t>
      </w:r>
      <w:r>
        <w:rPr>
          <w:color w:val="231F20"/>
          <w:spacing w:val="-4"/>
        </w:rPr>
        <w:t xml:space="preserve"> </w:t>
      </w:r>
      <w:r>
        <w:rPr>
          <w:color w:val="231F20"/>
        </w:rPr>
        <w:t>manufacturer’s</w:t>
      </w:r>
      <w:r>
        <w:rPr>
          <w:color w:val="231F20"/>
          <w:spacing w:val="-4"/>
        </w:rPr>
        <w:t xml:space="preserve"> </w:t>
      </w:r>
      <w:r>
        <w:rPr>
          <w:color w:val="231F20"/>
        </w:rPr>
        <w:t>recommendations</w:t>
      </w:r>
      <w:r>
        <w:rPr>
          <w:color w:val="231F20"/>
          <w:spacing w:val="-4"/>
        </w:rPr>
        <w:t xml:space="preserve"> </w:t>
      </w:r>
      <w:r>
        <w:rPr>
          <w:color w:val="231F20"/>
        </w:rPr>
        <w:t>and ensure intimate contact between mesh and base soil.</w:t>
      </w:r>
    </w:p>
    <w:p w14:paraId="5394270F" w14:textId="77777777" w:rsidR="00BF7058" w:rsidRDefault="00BF7058">
      <w:pPr>
        <w:pStyle w:val="BodyText"/>
        <w:ind w:left="0"/>
      </w:pPr>
    </w:p>
    <w:p w14:paraId="53942711" w14:textId="77777777" w:rsidR="00BF7058" w:rsidRDefault="00D41CCB">
      <w:pPr>
        <w:pStyle w:val="Heading2"/>
        <w:spacing w:before="0"/>
      </w:pPr>
      <w:r>
        <w:rPr>
          <w:color w:val="231F20"/>
        </w:rPr>
        <w:t>Filters</w:t>
      </w:r>
      <w:r>
        <w:rPr>
          <w:color w:val="231F20"/>
          <w:spacing w:val="-4"/>
        </w:rPr>
        <w:t xml:space="preserve"> </w:t>
      </w:r>
      <w:r>
        <w:rPr>
          <w:color w:val="231F20"/>
        </w:rPr>
        <w:t>or</w:t>
      </w:r>
      <w:r>
        <w:rPr>
          <w:color w:val="231F20"/>
          <w:spacing w:val="-3"/>
        </w:rPr>
        <w:t xml:space="preserve"> </w:t>
      </w:r>
      <w:r>
        <w:rPr>
          <w:color w:val="231F20"/>
          <w:spacing w:val="-2"/>
        </w:rPr>
        <w:t>bedding</w:t>
      </w:r>
    </w:p>
    <w:p w14:paraId="53942712" w14:textId="77777777" w:rsidR="00BF7058" w:rsidRDefault="00D41CCB">
      <w:pPr>
        <w:pStyle w:val="BodyText"/>
        <w:spacing w:before="10" w:line="249" w:lineRule="auto"/>
        <w:ind w:right="197"/>
      </w:pPr>
      <w:r>
        <w:rPr>
          <w:color w:val="231F20"/>
        </w:rPr>
        <w:t>Use</w:t>
      </w:r>
      <w:r>
        <w:rPr>
          <w:color w:val="231F20"/>
          <w:spacing w:val="-3"/>
        </w:rPr>
        <w:t xml:space="preserve"> </w:t>
      </w:r>
      <w:r>
        <w:rPr>
          <w:color w:val="231F20"/>
        </w:rPr>
        <w:t>filters</w:t>
      </w:r>
      <w:r>
        <w:rPr>
          <w:color w:val="231F20"/>
          <w:spacing w:val="-3"/>
        </w:rPr>
        <w:t xml:space="preserve"> </w:t>
      </w:r>
      <w:r>
        <w:rPr>
          <w:color w:val="231F20"/>
        </w:rPr>
        <w:t>or</w:t>
      </w:r>
      <w:r>
        <w:rPr>
          <w:color w:val="231F20"/>
          <w:spacing w:val="-3"/>
        </w:rPr>
        <w:t xml:space="preserve"> </w:t>
      </w:r>
      <w:r>
        <w:rPr>
          <w:color w:val="231F20"/>
        </w:rPr>
        <w:t>bedding</w:t>
      </w:r>
      <w:r>
        <w:rPr>
          <w:color w:val="231F20"/>
          <w:spacing w:val="-3"/>
        </w:rPr>
        <w:t xml:space="preserve"> </w:t>
      </w:r>
      <w:r>
        <w:rPr>
          <w:color w:val="231F20"/>
        </w:rPr>
        <w:t>to</w:t>
      </w:r>
      <w:r>
        <w:rPr>
          <w:color w:val="231F20"/>
          <w:spacing w:val="-3"/>
        </w:rPr>
        <w:t xml:space="preserve"> </w:t>
      </w:r>
      <w:r>
        <w:rPr>
          <w:color w:val="231F20"/>
        </w:rPr>
        <w:t>prevent</w:t>
      </w:r>
      <w:r>
        <w:rPr>
          <w:color w:val="231F20"/>
          <w:spacing w:val="-3"/>
        </w:rPr>
        <w:t xml:space="preserve"> </w:t>
      </w:r>
      <w:r>
        <w:rPr>
          <w:color w:val="231F20"/>
        </w:rPr>
        <w:t>piping</w:t>
      </w:r>
      <w:r>
        <w:rPr>
          <w:color w:val="231F20"/>
          <w:spacing w:val="-3"/>
        </w:rPr>
        <w:t xml:space="preserve"> </w:t>
      </w:r>
      <w:r>
        <w:rPr>
          <w:color w:val="231F20"/>
        </w:rPr>
        <w:t>and</w:t>
      </w:r>
      <w:r>
        <w:rPr>
          <w:color w:val="231F20"/>
          <w:spacing w:val="-3"/>
        </w:rPr>
        <w:t xml:space="preserve"> </w:t>
      </w:r>
      <w:r>
        <w:rPr>
          <w:color w:val="231F20"/>
        </w:rPr>
        <w:t>to</w:t>
      </w:r>
      <w:r>
        <w:rPr>
          <w:color w:val="231F20"/>
          <w:spacing w:val="-3"/>
        </w:rPr>
        <w:t xml:space="preserve"> </w:t>
      </w:r>
      <w:r>
        <w:rPr>
          <w:color w:val="231F20"/>
        </w:rPr>
        <w:t>serve</w:t>
      </w:r>
      <w:r>
        <w:rPr>
          <w:color w:val="231F20"/>
          <w:spacing w:val="-3"/>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leveling</w:t>
      </w:r>
      <w:r>
        <w:rPr>
          <w:color w:val="231F20"/>
          <w:spacing w:val="-3"/>
        </w:rPr>
        <w:t xml:space="preserve"> </w:t>
      </w:r>
      <w:r>
        <w:rPr>
          <w:color w:val="231F20"/>
        </w:rPr>
        <w:t>base,</w:t>
      </w:r>
      <w:r>
        <w:rPr>
          <w:color w:val="231F20"/>
          <w:spacing w:val="-3"/>
        </w:rPr>
        <w:t xml:space="preserve"> </w:t>
      </w:r>
      <w:r>
        <w:rPr>
          <w:color w:val="231F20"/>
        </w:rPr>
        <w:t>where</w:t>
      </w:r>
      <w:r>
        <w:rPr>
          <w:color w:val="231F20"/>
          <w:spacing w:val="-3"/>
        </w:rPr>
        <w:t xml:space="preserve"> </w:t>
      </w:r>
      <w:r>
        <w:rPr>
          <w:color w:val="231F20"/>
        </w:rPr>
        <w:t>appropriate.</w:t>
      </w:r>
      <w:r>
        <w:rPr>
          <w:color w:val="231F20"/>
          <w:spacing w:val="-3"/>
        </w:rPr>
        <w:t xml:space="preserve"> </w:t>
      </w:r>
      <w:r>
        <w:rPr>
          <w:color w:val="231F20"/>
        </w:rPr>
        <w:t>Use</w:t>
      </w:r>
      <w:r>
        <w:rPr>
          <w:color w:val="231F20"/>
          <w:spacing w:val="-3"/>
        </w:rPr>
        <w:t xml:space="preserve"> </w:t>
      </w:r>
      <w:r>
        <w:rPr>
          <w:color w:val="231F20"/>
        </w:rPr>
        <w:t>drains</w:t>
      </w:r>
      <w:r>
        <w:rPr>
          <w:color w:val="231F20"/>
          <w:spacing w:val="-3"/>
        </w:rPr>
        <w:t xml:space="preserve"> </w:t>
      </w:r>
      <w:r>
        <w:rPr>
          <w:color w:val="231F20"/>
        </w:rPr>
        <w:t xml:space="preserve">to reduce hydraulic uplift pressure and to collect water, as required. Design filters, bedding, and drains in </w:t>
      </w:r>
      <w:r>
        <w:rPr>
          <w:color w:val="231F20"/>
        </w:rPr>
        <w:lastRenderedPageBreak/>
        <w:t>accordance with 210-NEH, Part 633, Chapter 26, “Gradation Design of Sand and Gravel Filters.” Use weep holes with drains if needed.</w:t>
      </w:r>
    </w:p>
    <w:p w14:paraId="53942713" w14:textId="77777777" w:rsidR="00BF7058" w:rsidRDefault="00D41CCB">
      <w:pPr>
        <w:pStyle w:val="Heading2"/>
        <w:spacing w:before="203"/>
      </w:pPr>
      <w:r>
        <w:rPr>
          <w:color w:val="231F20"/>
          <w:spacing w:val="-2"/>
        </w:rPr>
        <w:t>Concrete</w:t>
      </w:r>
    </w:p>
    <w:p w14:paraId="53942714" w14:textId="77777777" w:rsidR="00BF7058" w:rsidRDefault="00D41CCB">
      <w:pPr>
        <w:pStyle w:val="BodyText"/>
        <w:spacing w:before="10" w:line="249" w:lineRule="auto"/>
        <w:ind w:right="135"/>
      </w:pPr>
      <w:r>
        <w:rPr>
          <w:color w:val="231F20"/>
        </w:rPr>
        <w:t>Proportion concrete so that it is plastic enough for thorough consolidation and stiff enough to stay in place on</w:t>
      </w:r>
      <w:r>
        <w:rPr>
          <w:color w:val="231F20"/>
          <w:spacing w:val="-3"/>
        </w:rPr>
        <w:t xml:space="preserve"> </w:t>
      </w:r>
      <w:r>
        <w:rPr>
          <w:color w:val="231F20"/>
        </w:rPr>
        <w:t>side</w:t>
      </w:r>
      <w:r>
        <w:rPr>
          <w:color w:val="231F20"/>
          <w:spacing w:val="-3"/>
        </w:rPr>
        <w:t xml:space="preserve"> </w:t>
      </w:r>
      <w:r>
        <w:rPr>
          <w:color w:val="231F20"/>
        </w:rPr>
        <w:t>slopes.</w:t>
      </w:r>
      <w:r>
        <w:rPr>
          <w:color w:val="231F20"/>
          <w:spacing w:val="-3"/>
        </w:rPr>
        <w:t xml:space="preserve"> </w:t>
      </w:r>
      <w:r>
        <w:rPr>
          <w:color w:val="231F20"/>
        </w:rPr>
        <w:t>Design</w:t>
      </w:r>
      <w:r>
        <w:rPr>
          <w:color w:val="231F20"/>
          <w:spacing w:val="-3"/>
        </w:rPr>
        <w:t xml:space="preserve"> </w:t>
      </w:r>
      <w:r>
        <w:rPr>
          <w:color w:val="231F20"/>
        </w:rPr>
        <w:t>a</w:t>
      </w:r>
      <w:r>
        <w:rPr>
          <w:color w:val="231F20"/>
          <w:spacing w:val="-3"/>
        </w:rPr>
        <w:t xml:space="preserve"> </w:t>
      </w:r>
      <w:r>
        <w:rPr>
          <w:color w:val="231F20"/>
        </w:rPr>
        <w:t>dense,</w:t>
      </w:r>
      <w:r>
        <w:rPr>
          <w:color w:val="231F20"/>
          <w:spacing w:val="-3"/>
        </w:rPr>
        <w:t xml:space="preserve"> </w:t>
      </w:r>
      <w:r>
        <w:rPr>
          <w:color w:val="231F20"/>
        </w:rPr>
        <w:t>durable</w:t>
      </w:r>
      <w:r>
        <w:rPr>
          <w:color w:val="231F20"/>
          <w:spacing w:val="-3"/>
        </w:rPr>
        <w:t xml:space="preserve"> </w:t>
      </w:r>
      <w:r>
        <w:rPr>
          <w:color w:val="231F20"/>
        </w:rPr>
        <w:t>product.</w:t>
      </w:r>
      <w:r>
        <w:rPr>
          <w:color w:val="231F20"/>
          <w:spacing w:val="-3"/>
        </w:rPr>
        <w:t xml:space="preserve"> </w:t>
      </w:r>
      <w:r>
        <w:rPr>
          <w:color w:val="231F20"/>
        </w:rPr>
        <w:t>Specify</w:t>
      </w:r>
      <w:r>
        <w:rPr>
          <w:color w:val="231F20"/>
          <w:spacing w:val="-3"/>
        </w:rPr>
        <w:t xml:space="preserve"> </w:t>
      </w:r>
      <w:r>
        <w:rPr>
          <w:color w:val="231F20"/>
        </w:rPr>
        <w:t>a</w:t>
      </w:r>
      <w:r>
        <w:rPr>
          <w:color w:val="231F20"/>
          <w:spacing w:val="-3"/>
        </w:rPr>
        <w:t xml:space="preserve"> </w:t>
      </w:r>
      <w:r>
        <w:rPr>
          <w:color w:val="231F20"/>
        </w:rPr>
        <w:t>mix</w:t>
      </w:r>
      <w:r>
        <w:rPr>
          <w:color w:val="231F20"/>
          <w:spacing w:val="-3"/>
        </w:rPr>
        <w:t xml:space="preserve"> </w:t>
      </w:r>
      <w:r>
        <w:rPr>
          <w:color w:val="231F20"/>
        </w:rPr>
        <w:t>that</w:t>
      </w:r>
      <w:r>
        <w:rPr>
          <w:color w:val="231F20"/>
          <w:spacing w:val="-3"/>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certified</w:t>
      </w:r>
      <w:r>
        <w:rPr>
          <w:color w:val="231F20"/>
          <w:spacing w:val="-3"/>
        </w:rPr>
        <w:t xml:space="preserve"> </w:t>
      </w:r>
      <w:r>
        <w:rPr>
          <w:color w:val="231F20"/>
        </w:rPr>
        <w:t>as</w:t>
      </w:r>
      <w:r>
        <w:rPr>
          <w:color w:val="231F20"/>
          <w:spacing w:val="-3"/>
        </w:rPr>
        <w:t xml:space="preserve"> </w:t>
      </w:r>
      <w:r>
        <w:rPr>
          <w:color w:val="231F20"/>
        </w:rPr>
        <w:t>suitable</w:t>
      </w:r>
      <w:r>
        <w:rPr>
          <w:color w:val="231F20"/>
          <w:spacing w:val="-3"/>
        </w:rPr>
        <w:t xml:space="preserve"> </w:t>
      </w:r>
      <w:r>
        <w:rPr>
          <w:color w:val="231F20"/>
        </w:rPr>
        <w:t>to</w:t>
      </w:r>
      <w:r>
        <w:rPr>
          <w:color w:val="231F20"/>
          <w:spacing w:val="-3"/>
        </w:rPr>
        <w:t xml:space="preserve"> </w:t>
      </w:r>
      <w:r>
        <w:rPr>
          <w:color w:val="231F20"/>
        </w:rPr>
        <w:t xml:space="preserve">produce a minimum strength (28 day) of 3,000 pounds per square inch. </w:t>
      </w:r>
      <w:commentRangeStart w:id="66"/>
      <w:r>
        <w:rPr>
          <w:color w:val="231F20"/>
        </w:rPr>
        <w:t>Specify requirements per 210-NEH Part 642 Construction Specification 31 or Construction Specification 32 as appropriate.</w:t>
      </w:r>
      <w:commentRangeEnd w:id="66"/>
      <w:r w:rsidR="00F47007">
        <w:rPr>
          <w:rStyle w:val="CommentReference"/>
        </w:rPr>
        <w:commentReference w:id="66"/>
      </w:r>
    </w:p>
    <w:p w14:paraId="53942715" w14:textId="77777777" w:rsidR="00BF7058" w:rsidRDefault="00D41CCB">
      <w:pPr>
        <w:pStyle w:val="Heading2"/>
        <w:spacing w:before="203"/>
      </w:pPr>
      <w:commentRangeStart w:id="67"/>
      <w:r>
        <w:rPr>
          <w:color w:val="231F20"/>
        </w:rPr>
        <w:t>Thermal</w:t>
      </w:r>
      <w:r>
        <w:rPr>
          <w:color w:val="231F20"/>
          <w:spacing w:val="-2"/>
        </w:rPr>
        <w:t xml:space="preserve"> </w:t>
      </w:r>
      <w:r>
        <w:rPr>
          <w:color w:val="231F20"/>
        </w:rPr>
        <w:t>movement</w:t>
      </w:r>
      <w:r>
        <w:rPr>
          <w:color w:val="231F20"/>
          <w:spacing w:val="-2"/>
        </w:rPr>
        <w:t xml:space="preserve"> </w:t>
      </w:r>
      <w:r>
        <w:rPr>
          <w:color w:val="231F20"/>
        </w:rPr>
        <w:t>in</w:t>
      </w:r>
      <w:r>
        <w:rPr>
          <w:color w:val="231F20"/>
          <w:spacing w:val="-2"/>
        </w:rPr>
        <w:t xml:space="preserve"> </w:t>
      </w:r>
      <w:r>
        <w:rPr>
          <w:color w:val="231F20"/>
        </w:rPr>
        <w:t>concrete</w:t>
      </w:r>
      <w:r>
        <w:rPr>
          <w:color w:val="231F20"/>
          <w:spacing w:val="-1"/>
        </w:rPr>
        <w:t xml:space="preserve"> </w:t>
      </w:r>
      <w:r>
        <w:rPr>
          <w:color w:val="231F20"/>
          <w:spacing w:val="-2"/>
        </w:rPr>
        <w:t>linings</w:t>
      </w:r>
      <w:commentRangeEnd w:id="67"/>
      <w:r w:rsidR="00F47007">
        <w:rPr>
          <w:rStyle w:val="CommentReference"/>
          <w:b w:val="0"/>
          <w:bCs w:val="0"/>
        </w:rPr>
        <w:commentReference w:id="67"/>
      </w:r>
    </w:p>
    <w:p w14:paraId="53942716" w14:textId="77777777" w:rsidR="00BF7058" w:rsidRDefault="00D41CCB">
      <w:pPr>
        <w:pStyle w:val="BodyText"/>
        <w:spacing w:before="10" w:line="249" w:lineRule="auto"/>
      </w:pPr>
      <w:r>
        <w:rPr>
          <w:color w:val="231F20"/>
        </w:rPr>
        <w:t>Contraction</w:t>
      </w:r>
      <w:r>
        <w:rPr>
          <w:color w:val="231F20"/>
          <w:spacing w:val="-3"/>
        </w:rPr>
        <w:t xml:space="preserve"> </w:t>
      </w:r>
      <w:r>
        <w:rPr>
          <w:color w:val="231F20"/>
        </w:rPr>
        <w:t>joints</w:t>
      </w:r>
      <w:r>
        <w:rPr>
          <w:color w:val="231F20"/>
          <w:spacing w:val="-3"/>
        </w:rPr>
        <w:t xml:space="preserve"> </w:t>
      </w:r>
      <w:r>
        <w:rPr>
          <w:color w:val="231F20"/>
        </w:rPr>
        <w:t>and</w:t>
      </w:r>
      <w:r>
        <w:rPr>
          <w:color w:val="231F20"/>
          <w:spacing w:val="-3"/>
        </w:rPr>
        <w:t xml:space="preserve"> </w:t>
      </w:r>
      <w:r>
        <w:rPr>
          <w:color w:val="231F20"/>
        </w:rPr>
        <w:t>expansion</w:t>
      </w:r>
      <w:r>
        <w:rPr>
          <w:color w:val="231F20"/>
          <w:spacing w:val="-3"/>
        </w:rPr>
        <w:t xml:space="preserve"> </w:t>
      </w:r>
      <w:r>
        <w:rPr>
          <w:color w:val="231F20"/>
        </w:rPr>
        <w:t>joints</w:t>
      </w:r>
      <w:r>
        <w:rPr>
          <w:color w:val="231F20"/>
          <w:spacing w:val="-3"/>
        </w:rPr>
        <w:t xml:space="preserve"> </w:t>
      </w:r>
      <w:r>
        <w:rPr>
          <w:color w:val="231F20"/>
        </w:rPr>
        <w:t>are</w:t>
      </w:r>
      <w:r>
        <w:rPr>
          <w:color w:val="231F20"/>
          <w:spacing w:val="-3"/>
        </w:rPr>
        <w:t xml:space="preserve"> </w:t>
      </w:r>
      <w:r>
        <w:rPr>
          <w:color w:val="231F20"/>
        </w:rPr>
        <w:t>used</w:t>
      </w:r>
      <w:r>
        <w:rPr>
          <w:color w:val="231F20"/>
          <w:spacing w:val="-3"/>
        </w:rPr>
        <w:t xml:space="preserve"> </w:t>
      </w:r>
      <w:r>
        <w:rPr>
          <w:color w:val="231F20"/>
        </w:rPr>
        <w:t>to</w:t>
      </w:r>
      <w:r>
        <w:rPr>
          <w:color w:val="231F20"/>
          <w:spacing w:val="-3"/>
        </w:rPr>
        <w:t xml:space="preserve"> </w:t>
      </w:r>
      <w:r>
        <w:rPr>
          <w:color w:val="231F20"/>
        </w:rPr>
        <w:t>address</w:t>
      </w:r>
      <w:r>
        <w:rPr>
          <w:color w:val="231F20"/>
          <w:spacing w:val="-3"/>
        </w:rPr>
        <w:t xml:space="preserve"> </w:t>
      </w:r>
      <w:r>
        <w:rPr>
          <w:color w:val="231F20"/>
        </w:rPr>
        <w:t>thermal</w:t>
      </w:r>
      <w:r>
        <w:rPr>
          <w:color w:val="231F20"/>
          <w:spacing w:val="-3"/>
        </w:rPr>
        <w:t xml:space="preserve"> </w:t>
      </w:r>
      <w:r>
        <w:rPr>
          <w:color w:val="231F20"/>
        </w:rPr>
        <w:t>movement</w:t>
      </w:r>
      <w:r>
        <w:rPr>
          <w:color w:val="231F20"/>
          <w:spacing w:val="-3"/>
        </w:rPr>
        <w:t xml:space="preserve"> </w:t>
      </w:r>
      <w:r>
        <w:rPr>
          <w:color w:val="231F20"/>
        </w:rPr>
        <w:t>in</w:t>
      </w:r>
      <w:r>
        <w:rPr>
          <w:color w:val="231F20"/>
          <w:spacing w:val="-3"/>
        </w:rPr>
        <w:t xml:space="preserve"> </w:t>
      </w:r>
      <w:r>
        <w:rPr>
          <w:color w:val="231F20"/>
        </w:rPr>
        <w:t>concrete</w:t>
      </w:r>
      <w:r>
        <w:rPr>
          <w:color w:val="231F20"/>
          <w:spacing w:val="-3"/>
        </w:rPr>
        <w:t xml:space="preserve"> </w:t>
      </w:r>
      <w:r>
        <w:rPr>
          <w:color w:val="231F20"/>
        </w:rPr>
        <w:t>linings.</w:t>
      </w:r>
      <w:r>
        <w:rPr>
          <w:color w:val="231F20"/>
          <w:spacing w:val="-3"/>
        </w:rPr>
        <w:t xml:space="preserve"> </w:t>
      </w:r>
      <w:r>
        <w:rPr>
          <w:color w:val="231F20"/>
        </w:rPr>
        <w:t>If</w:t>
      </w:r>
      <w:r>
        <w:rPr>
          <w:color w:val="231F20"/>
          <w:spacing w:val="-3"/>
        </w:rPr>
        <w:t xml:space="preserve"> </w:t>
      </w:r>
      <w:r>
        <w:rPr>
          <w:color w:val="231F20"/>
        </w:rPr>
        <w:t>joints are required in concrete linings, form or sawcut transversely to a depth of approximately one-third the thickness of the lining, at a uniform spacing to produce panels that are as square as possible and not to exceed a length to width ratio of 1 1/2 to 1. For joint spacing that is greater than 15 feet, provide load transfer devices or other uniform support to the joint to prevent unequal settlement.</w:t>
      </w:r>
    </w:p>
    <w:p w14:paraId="53942719" w14:textId="77777777" w:rsidR="00BF7058" w:rsidRDefault="00BF7058">
      <w:pPr>
        <w:pStyle w:val="BodyText"/>
        <w:spacing w:before="111"/>
        <w:ind w:left="0"/>
      </w:pPr>
    </w:p>
    <w:p w14:paraId="5394271A" w14:textId="77777777" w:rsidR="00BF7058" w:rsidRDefault="00D41CCB">
      <w:pPr>
        <w:pStyle w:val="Heading2"/>
        <w:spacing w:before="0"/>
      </w:pPr>
      <w:r>
        <w:rPr>
          <w:color w:val="231F20"/>
        </w:rPr>
        <w:t>Site</w:t>
      </w:r>
      <w:r>
        <w:rPr>
          <w:color w:val="231F20"/>
          <w:spacing w:val="-3"/>
        </w:rPr>
        <w:t xml:space="preserve"> </w:t>
      </w:r>
      <w:r>
        <w:rPr>
          <w:color w:val="231F20"/>
        </w:rPr>
        <w:t>selection</w:t>
      </w:r>
      <w:r>
        <w:rPr>
          <w:color w:val="231F20"/>
          <w:spacing w:val="-2"/>
        </w:rPr>
        <w:t xml:space="preserve"> </w:t>
      </w:r>
      <w:r>
        <w:rPr>
          <w:color w:val="231F20"/>
        </w:rPr>
        <w:t>and</w:t>
      </w:r>
      <w:r>
        <w:rPr>
          <w:color w:val="231F20"/>
          <w:spacing w:val="-3"/>
        </w:rPr>
        <w:t xml:space="preserve"> </w:t>
      </w:r>
      <w:r>
        <w:rPr>
          <w:color w:val="231F20"/>
        </w:rPr>
        <w:t>subgrade</w:t>
      </w:r>
      <w:r>
        <w:rPr>
          <w:color w:val="231F20"/>
          <w:spacing w:val="-2"/>
        </w:rPr>
        <w:t xml:space="preserve"> preparation</w:t>
      </w:r>
    </w:p>
    <w:p w14:paraId="5394271B" w14:textId="77777777" w:rsidR="00BF7058" w:rsidRDefault="00D41CCB">
      <w:pPr>
        <w:pStyle w:val="BodyText"/>
        <w:spacing w:before="10" w:line="249" w:lineRule="auto"/>
        <w:ind w:right="255"/>
      </w:pPr>
      <w:commentRangeStart w:id="68"/>
      <w:r>
        <w:rPr>
          <w:color w:val="231F20"/>
        </w:rPr>
        <w:t>Avoid or protect important fish and wildlife habitat, such as woody cover or wetlands, if possible, when siting</w:t>
      </w:r>
      <w:r>
        <w:rPr>
          <w:color w:val="231F20"/>
          <w:spacing w:val="-3"/>
        </w:rPr>
        <w:t xml:space="preserve"> </w:t>
      </w:r>
      <w:r>
        <w:rPr>
          <w:color w:val="231F20"/>
        </w:rPr>
        <w:t>the</w:t>
      </w:r>
      <w:r>
        <w:rPr>
          <w:color w:val="231F20"/>
          <w:spacing w:val="-3"/>
        </w:rPr>
        <w:t xml:space="preserve"> </w:t>
      </w:r>
      <w:r>
        <w:rPr>
          <w:color w:val="231F20"/>
        </w:rPr>
        <w:t>lined</w:t>
      </w:r>
      <w:r>
        <w:rPr>
          <w:color w:val="231F20"/>
          <w:spacing w:val="-3"/>
        </w:rPr>
        <w:t xml:space="preserve"> </w:t>
      </w:r>
      <w:r>
        <w:rPr>
          <w:color w:val="231F20"/>
        </w:rPr>
        <w:t>waterway</w:t>
      </w:r>
      <w:r>
        <w:rPr>
          <w:color w:val="231F20"/>
          <w:spacing w:val="-3"/>
        </w:rPr>
        <w:t xml:space="preserve"> </w:t>
      </w:r>
      <w:r>
        <w:rPr>
          <w:color w:val="231F20"/>
        </w:rPr>
        <w:t>or</w:t>
      </w:r>
      <w:r>
        <w:rPr>
          <w:color w:val="231F20"/>
          <w:spacing w:val="-3"/>
        </w:rPr>
        <w:t xml:space="preserve"> </w:t>
      </w:r>
      <w:r>
        <w:rPr>
          <w:color w:val="231F20"/>
        </w:rPr>
        <w:t>conveyance</w:t>
      </w:r>
      <w:r>
        <w:rPr>
          <w:color w:val="231F20"/>
          <w:spacing w:val="-3"/>
        </w:rPr>
        <w:t xml:space="preserve"> </w:t>
      </w:r>
      <w:r>
        <w:rPr>
          <w:color w:val="231F20"/>
        </w:rPr>
        <w:t>channel.</w:t>
      </w:r>
      <w:r>
        <w:rPr>
          <w:color w:val="231F20"/>
          <w:spacing w:val="-3"/>
        </w:rPr>
        <w:t xml:space="preserve"> </w:t>
      </w:r>
      <w:r>
        <w:rPr>
          <w:color w:val="231F20"/>
        </w:rPr>
        <w:t>Retain</w:t>
      </w:r>
      <w:r>
        <w:rPr>
          <w:color w:val="231F20"/>
          <w:spacing w:val="-3"/>
        </w:rPr>
        <w:t xml:space="preserve"> </w:t>
      </w:r>
      <w:r>
        <w:rPr>
          <w:color w:val="231F20"/>
        </w:rPr>
        <w:t>trees</w:t>
      </w:r>
      <w:r>
        <w:rPr>
          <w:color w:val="231F20"/>
          <w:spacing w:val="-3"/>
        </w:rPr>
        <w:t xml:space="preserve"> </w:t>
      </w:r>
      <w:r>
        <w:rPr>
          <w:color w:val="231F20"/>
        </w:rPr>
        <w:t>and</w:t>
      </w:r>
      <w:r>
        <w:rPr>
          <w:color w:val="231F20"/>
          <w:spacing w:val="-3"/>
        </w:rPr>
        <w:t xml:space="preserve"> </w:t>
      </w:r>
      <w:r>
        <w:rPr>
          <w:color w:val="231F20"/>
        </w:rPr>
        <w:t>shrubs</w:t>
      </w:r>
      <w:r>
        <w:rPr>
          <w:color w:val="231F20"/>
          <w:spacing w:val="-3"/>
        </w:rPr>
        <w:t xml:space="preserve"> </w:t>
      </w:r>
      <w:r>
        <w:rPr>
          <w:color w:val="231F20"/>
        </w:rPr>
        <w:t>or</w:t>
      </w:r>
      <w:r>
        <w:rPr>
          <w:color w:val="231F20"/>
          <w:spacing w:val="-3"/>
        </w:rPr>
        <w:t xml:space="preserve"> </w:t>
      </w:r>
      <w:r>
        <w:rPr>
          <w:color w:val="231F20"/>
        </w:rPr>
        <w:t>plant</w:t>
      </w:r>
      <w:r>
        <w:rPr>
          <w:color w:val="231F20"/>
          <w:spacing w:val="-3"/>
        </w:rPr>
        <w:t xml:space="preserve"> </w:t>
      </w:r>
      <w:r>
        <w:rPr>
          <w:color w:val="231F20"/>
        </w:rPr>
        <w:t>them</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periphery of the grassed portion of the lined waterways when they are incorporated in the design, so they do not interfere with hydraulic functions and roots do not damage the lined portion of the waterway.</w:t>
      </w:r>
      <w:commentRangeEnd w:id="68"/>
      <w:r w:rsidR="00B4041A">
        <w:rPr>
          <w:rStyle w:val="CommentReference"/>
        </w:rPr>
        <w:commentReference w:id="68"/>
      </w:r>
    </w:p>
    <w:p w14:paraId="5394271C" w14:textId="77777777" w:rsidR="00BF7058" w:rsidRDefault="00D41CCB">
      <w:pPr>
        <w:pStyle w:val="BodyText"/>
        <w:spacing w:before="203" w:line="249" w:lineRule="auto"/>
        <w:ind w:right="197"/>
      </w:pPr>
      <w:r>
        <w:rPr>
          <w:color w:val="231F20"/>
        </w:rPr>
        <w:t>Provide</w:t>
      </w:r>
      <w:r>
        <w:rPr>
          <w:color w:val="231F20"/>
          <w:spacing w:val="-1"/>
        </w:rPr>
        <w:t xml:space="preserve"> </w:t>
      </w:r>
      <w:r>
        <w:rPr>
          <w:color w:val="231F20"/>
        </w:rPr>
        <w:t>a</w:t>
      </w:r>
      <w:r>
        <w:rPr>
          <w:color w:val="231F20"/>
          <w:spacing w:val="-1"/>
        </w:rPr>
        <w:t xml:space="preserve"> </w:t>
      </w:r>
      <w:r>
        <w:rPr>
          <w:color w:val="231F20"/>
        </w:rPr>
        <w:t>stable,</w:t>
      </w:r>
      <w:r>
        <w:rPr>
          <w:color w:val="231F20"/>
          <w:spacing w:val="-1"/>
        </w:rPr>
        <w:t xml:space="preserve"> </w:t>
      </w:r>
      <w:r>
        <w:rPr>
          <w:color w:val="231F20"/>
        </w:rPr>
        <w:t>uniform</w:t>
      </w:r>
      <w:r>
        <w:rPr>
          <w:color w:val="231F20"/>
          <w:spacing w:val="-1"/>
        </w:rPr>
        <w:t xml:space="preserve"> </w:t>
      </w:r>
      <w:r>
        <w:rPr>
          <w:color w:val="231F20"/>
        </w:rPr>
        <w:t>foundation</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waterway</w:t>
      </w:r>
      <w:r>
        <w:rPr>
          <w:color w:val="231F20"/>
          <w:spacing w:val="-1"/>
        </w:rPr>
        <w:t xml:space="preserve"> </w:t>
      </w:r>
      <w:r>
        <w:rPr>
          <w:color w:val="231F20"/>
        </w:rPr>
        <w:t>lining</w:t>
      </w:r>
      <w:r>
        <w:rPr>
          <w:color w:val="231F20"/>
          <w:spacing w:val="-1"/>
        </w:rPr>
        <w:t xml:space="preserve"> </w:t>
      </w:r>
      <w:r>
        <w:rPr>
          <w:color w:val="231F20"/>
        </w:rPr>
        <w:t>by</w:t>
      </w:r>
      <w:r>
        <w:rPr>
          <w:color w:val="231F20"/>
          <w:spacing w:val="-1"/>
        </w:rPr>
        <w:t xml:space="preserve"> </w:t>
      </w:r>
      <w:r>
        <w:rPr>
          <w:color w:val="231F20"/>
        </w:rPr>
        <w:t>properly</w:t>
      </w:r>
      <w:r>
        <w:rPr>
          <w:color w:val="231F20"/>
          <w:spacing w:val="-1"/>
        </w:rPr>
        <w:t xml:space="preserve"> </w:t>
      </w:r>
      <w:r>
        <w:rPr>
          <w:color w:val="231F20"/>
        </w:rPr>
        <w:t>preparing</w:t>
      </w:r>
      <w:r>
        <w:rPr>
          <w:color w:val="231F20"/>
          <w:spacing w:val="-1"/>
        </w:rPr>
        <w:t xml:space="preserve"> </w:t>
      </w:r>
      <w:r>
        <w:rPr>
          <w:color w:val="231F20"/>
        </w:rPr>
        <w:t>the</w:t>
      </w:r>
      <w:r>
        <w:rPr>
          <w:color w:val="231F20"/>
          <w:spacing w:val="-1"/>
        </w:rPr>
        <w:t xml:space="preserve"> </w:t>
      </w:r>
      <w:r>
        <w:rPr>
          <w:color w:val="231F20"/>
        </w:rPr>
        <w:t>site.</w:t>
      </w:r>
      <w:r>
        <w:rPr>
          <w:color w:val="231F20"/>
          <w:spacing w:val="-1"/>
        </w:rPr>
        <w:t xml:space="preserve"> </w:t>
      </w:r>
      <w:r>
        <w:rPr>
          <w:color w:val="231F20"/>
        </w:rPr>
        <w:t>Grade</w:t>
      </w:r>
      <w:r>
        <w:rPr>
          <w:color w:val="231F20"/>
          <w:spacing w:val="-1"/>
        </w:rPr>
        <w:t xml:space="preserve"> </w:t>
      </w:r>
      <w:r>
        <w:rPr>
          <w:color w:val="231F20"/>
        </w:rPr>
        <w:t>the</w:t>
      </w:r>
      <w:r>
        <w:rPr>
          <w:color w:val="231F20"/>
          <w:spacing w:val="-1"/>
        </w:rPr>
        <w:t xml:space="preserve"> </w:t>
      </w:r>
      <w:r>
        <w:rPr>
          <w:color w:val="231F20"/>
        </w:rPr>
        <w:t xml:space="preserve">site to remove </w:t>
      </w:r>
      <w:r>
        <w:rPr>
          <w:color w:val="231F20"/>
        </w:rPr>
        <w:t>any rutting or uneven surfaces and to provide good surface drainage throughout the construction</w:t>
      </w:r>
      <w:r>
        <w:rPr>
          <w:color w:val="231F20"/>
          <w:spacing w:val="-3"/>
        </w:rPr>
        <w:t xml:space="preserve"> </w:t>
      </w:r>
      <w:r>
        <w:rPr>
          <w:color w:val="231F20"/>
        </w:rPr>
        <w:t>period</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design</w:t>
      </w:r>
      <w:r>
        <w:rPr>
          <w:color w:val="231F20"/>
          <w:spacing w:val="-3"/>
        </w:rPr>
        <w:t xml:space="preserve"> </w:t>
      </w:r>
      <w:r>
        <w:rPr>
          <w:color w:val="231F20"/>
        </w:rPr>
        <w:t>life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lined</w:t>
      </w:r>
      <w:r>
        <w:rPr>
          <w:color w:val="231F20"/>
          <w:spacing w:val="-3"/>
        </w:rPr>
        <w:t xml:space="preserve"> </w:t>
      </w:r>
      <w:r>
        <w:rPr>
          <w:color w:val="231F20"/>
        </w:rPr>
        <w:t>waterway</w:t>
      </w:r>
      <w:r>
        <w:rPr>
          <w:color w:val="231F20"/>
          <w:spacing w:val="-3"/>
        </w:rPr>
        <w:t xml:space="preserve"> </w:t>
      </w:r>
      <w:r>
        <w:rPr>
          <w:color w:val="231F20"/>
        </w:rPr>
        <w:t>or</w:t>
      </w:r>
      <w:r>
        <w:rPr>
          <w:color w:val="231F20"/>
          <w:spacing w:val="-3"/>
        </w:rPr>
        <w:t xml:space="preserve"> </w:t>
      </w:r>
      <w:r>
        <w:rPr>
          <w:color w:val="231F20"/>
        </w:rPr>
        <w:t>conveyance</w:t>
      </w:r>
      <w:r>
        <w:rPr>
          <w:color w:val="231F20"/>
          <w:spacing w:val="-3"/>
        </w:rPr>
        <w:t xml:space="preserve"> </w:t>
      </w:r>
      <w:r>
        <w:rPr>
          <w:color w:val="231F20"/>
        </w:rPr>
        <w:t>channel.</w:t>
      </w:r>
      <w:r>
        <w:rPr>
          <w:color w:val="231F20"/>
          <w:spacing w:val="-3"/>
        </w:rPr>
        <w:t xml:space="preserve"> </w:t>
      </w:r>
      <w:r>
        <w:rPr>
          <w:color w:val="231F20"/>
        </w:rPr>
        <w:t>If</w:t>
      </w:r>
      <w:r>
        <w:rPr>
          <w:color w:val="231F20"/>
          <w:spacing w:val="-3"/>
        </w:rPr>
        <w:t xml:space="preserve"> </w:t>
      </w:r>
      <w:r>
        <w:rPr>
          <w:color w:val="231F20"/>
        </w:rPr>
        <w:t>desired,</w:t>
      </w:r>
      <w:r>
        <w:rPr>
          <w:color w:val="231F20"/>
          <w:spacing w:val="-3"/>
        </w:rPr>
        <w:t xml:space="preserve"> </w:t>
      </w:r>
      <w:r>
        <w:rPr>
          <w:color w:val="231F20"/>
        </w:rPr>
        <w:t>use</w:t>
      </w:r>
      <w:r>
        <w:rPr>
          <w:color w:val="231F20"/>
          <w:spacing w:val="-3"/>
        </w:rPr>
        <w:t xml:space="preserve"> </w:t>
      </w:r>
      <w:r>
        <w:rPr>
          <w:color w:val="231F20"/>
        </w:rPr>
        <w:t xml:space="preserve">proof rolling as a method to identify soft pockets of soil, additional rutting, or other soil conditions that require removal and replacement by compacted soil to provide a uniform surface for base, subbase, or concrete </w:t>
      </w:r>
      <w:r>
        <w:rPr>
          <w:color w:val="231F20"/>
          <w:spacing w:val="-2"/>
        </w:rPr>
        <w:t>liner.</w:t>
      </w:r>
    </w:p>
    <w:p w14:paraId="5394271D" w14:textId="77777777" w:rsidR="00BF7058" w:rsidRDefault="00D41CCB">
      <w:pPr>
        <w:pStyle w:val="Heading2"/>
        <w:spacing w:before="205"/>
      </w:pPr>
      <w:r>
        <w:rPr>
          <w:color w:val="231F20"/>
        </w:rPr>
        <w:t>Articulating</w:t>
      </w:r>
      <w:r>
        <w:rPr>
          <w:color w:val="231F20"/>
          <w:spacing w:val="-4"/>
        </w:rPr>
        <w:t xml:space="preserve"> </w:t>
      </w:r>
      <w:r>
        <w:rPr>
          <w:color w:val="231F20"/>
        </w:rPr>
        <w:t>concrete</w:t>
      </w:r>
      <w:r>
        <w:rPr>
          <w:color w:val="231F20"/>
          <w:spacing w:val="-4"/>
        </w:rPr>
        <w:t xml:space="preserve"> </w:t>
      </w:r>
      <w:r>
        <w:rPr>
          <w:color w:val="231F20"/>
        </w:rPr>
        <w:t>block</w:t>
      </w:r>
      <w:r>
        <w:rPr>
          <w:color w:val="231F20"/>
          <w:spacing w:val="-3"/>
        </w:rPr>
        <w:t xml:space="preserve"> </w:t>
      </w:r>
      <w:r>
        <w:rPr>
          <w:color w:val="231F20"/>
          <w:spacing w:val="-2"/>
        </w:rPr>
        <w:t>revetment</w:t>
      </w:r>
    </w:p>
    <w:p w14:paraId="5394271E" w14:textId="77777777" w:rsidR="00BF7058" w:rsidRDefault="00D41CCB">
      <w:pPr>
        <w:pStyle w:val="BodyText"/>
        <w:spacing w:before="10" w:line="249" w:lineRule="auto"/>
      </w:pPr>
      <w:r>
        <w:rPr>
          <w:color w:val="231F20"/>
        </w:rPr>
        <w:t>Design</w:t>
      </w:r>
      <w:r>
        <w:rPr>
          <w:color w:val="231F20"/>
          <w:spacing w:val="-4"/>
        </w:rPr>
        <w:t xml:space="preserve"> </w:t>
      </w:r>
      <w:r>
        <w:rPr>
          <w:color w:val="231F20"/>
        </w:rPr>
        <w:t>articulating</w:t>
      </w:r>
      <w:r>
        <w:rPr>
          <w:color w:val="231F20"/>
          <w:spacing w:val="-4"/>
        </w:rPr>
        <w:t xml:space="preserve"> </w:t>
      </w:r>
      <w:r>
        <w:rPr>
          <w:color w:val="231F20"/>
        </w:rPr>
        <w:t>concrete</w:t>
      </w:r>
      <w:r>
        <w:rPr>
          <w:color w:val="231F20"/>
          <w:spacing w:val="-4"/>
        </w:rPr>
        <w:t xml:space="preserve"> </w:t>
      </w:r>
      <w:r>
        <w:rPr>
          <w:color w:val="231F20"/>
        </w:rPr>
        <w:t>block</w:t>
      </w:r>
      <w:r>
        <w:rPr>
          <w:color w:val="231F20"/>
          <w:spacing w:val="-4"/>
        </w:rPr>
        <w:t xml:space="preserve"> </w:t>
      </w:r>
      <w:r>
        <w:rPr>
          <w:color w:val="231F20"/>
        </w:rPr>
        <w:t>revetment</w:t>
      </w:r>
      <w:r>
        <w:rPr>
          <w:color w:val="231F20"/>
          <w:spacing w:val="-4"/>
        </w:rPr>
        <w:t xml:space="preserve"> </w:t>
      </w:r>
      <w:r>
        <w:rPr>
          <w:color w:val="231F20"/>
        </w:rPr>
        <w:t>using</w:t>
      </w:r>
      <w:r>
        <w:rPr>
          <w:color w:val="231F20"/>
          <w:spacing w:val="-4"/>
        </w:rPr>
        <w:t xml:space="preserve"> </w:t>
      </w:r>
      <w:r>
        <w:rPr>
          <w:color w:val="231F20"/>
        </w:rPr>
        <w:t>210-NEH-654-TS</w:t>
      </w:r>
      <w:r>
        <w:rPr>
          <w:color w:val="231F20"/>
          <w:spacing w:val="-4"/>
        </w:rPr>
        <w:t xml:space="preserve"> </w:t>
      </w:r>
      <w:r>
        <w:rPr>
          <w:color w:val="231F20"/>
        </w:rPr>
        <w:t>14L,</w:t>
      </w:r>
      <w:r>
        <w:rPr>
          <w:color w:val="231F20"/>
          <w:spacing w:val="-4"/>
        </w:rPr>
        <w:t xml:space="preserve"> </w:t>
      </w:r>
      <w:r>
        <w:rPr>
          <w:color w:val="231F20"/>
        </w:rPr>
        <w:t>“Use</w:t>
      </w:r>
      <w:r>
        <w:rPr>
          <w:color w:val="231F20"/>
          <w:spacing w:val="-4"/>
        </w:rPr>
        <w:t xml:space="preserve"> </w:t>
      </w:r>
      <w:r>
        <w:rPr>
          <w:color w:val="231F20"/>
        </w:rPr>
        <w:t>of</w:t>
      </w:r>
      <w:r>
        <w:rPr>
          <w:color w:val="231F20"/>
          <w:spacing w:val="-14"/>
        </w:rPr>
        <w:t xml:space="preserve"> </w:t>
      </w:r>
      <w:r>
        <w:rPr>
          <w:color w:val="231F20"/>
        </w:rPr>
        <w:t>Articulating</w:t>
      </w:r>
      <w:r>
        <w:rPr>
          <w:color w:val="231F20"/>
          <w:spacing w:val="-4"/>
        </w:rPr>
        <w:t xml:space="preserve"> </w:t>
      </w:r>
      <w:r>
        <w:rPr>
          <w:color w:val="231F20"/>
        </w:rPr>
        <w:t>Concrete Block Revetment Systems for Systems for Stream Restoration and Stabilization Projects.”</w:t>
      </w:r>
    </w:p>
    <w:p w14:paraId="5394271F" w14:textId="77777777" w:rsidR="00BF7058" w:rsidRDefault="00BF7058">
      <w:pPr>
        <w:pStyle w:val="BodyText"/>
        <w:spacing w:before="12"/>
        <w:ind w:left="0"/>
      </w:pPr>
    </w:p>
    <w:p w14:paraId="53942720" w14:textId="77777777" w:rsidR="00BF7058" w:rsidRDefault="00D41CCB">
      <w:pPr>
        <w:pStyle w:val="Heading1"/>
      </w:pPr>
      <w:r>
        <w:rPr>
          <w:color w:val="231F20"/>
          <w:spacing w:val="-2"/>
        </w:rPr>
        <w:t>CONSIDERATIONS</w:t>
      </w:r>
    </w:p>
    <w:p w14:paraId="53942722" w14:textId="77777777" w:rsidR="00BF7058" w:rsidRDefault="00BF7058">
      <w:pPr>
        <w:pStyle w:val="BodyText"/>
        <w:spacing w:before="110"/>
        <w:ind w:left="0"/>
        <w:rPr>
          <w:b/>
        </w:rPr>
      </w:pPr>
    </w:p>
    <w:p w14:paraId="53942723" w14:textId="77777777" w:rsidR="00BF7058" w:rsidRDefault="00D41CCB">
      <w:pPr>
        <w:pStyle w:val="BodyText"/>
      </w:pPr>
      <w:commentRangeStart w:id="69"/>
      <w:r>
        <w:rPr>
          <w:color w:val="231F20"/>
        </w:rPr>
        <w:t>Consider</w:t>
      </w:r>
      <w:r>
        <w:rPr>
          <w:color w:val="231F20"/>
          <w:spacing w:val="-7"/>
        </w:rPr>
        <w:t xml:space="preserve"> </w:t>
      </w:r>
      <w:r>
        <w:rPr>
          <w:color w:val="231F20"/>
        </w:rPr>
        <w:t>climate</w:t>
      </w:r>
      <w:r>
        <w:rPr>
          <w:color w:val="231F20"/>
          <w:spacing w:val="-5"/>
        </w:rPr>
        <w:t xml:space="preserve"> </w:t>
      </w:r>
      <w:r>
        <w:rPr>
          <w:color w:val="231F20"/>
        </w:rPr>
        <w:t>change</w:t>
      </w:r>
      <w:r>
        <w:rPr>
          <w:color w:val="231F20"/>
          <w:spacing w:val="-5"/>
        </w:rPr>
        <w:t xml:space="preserve"> </w:t>
      </w:r>
      <w:r>
        <w:rPr>
          <w:color w:val="231F20"/>
        </w:rPr>
        <w:t>impact</w:t>
      </w:r>
      <w:r>
        <w:rPr>
          <w:color w:val="231F20"/>
          <w:spacing w:val="-4"/>
        </w:rPr>
        <w:t xml:space="preserve"> </w:t>
      </w:r>
      <w:r>
        <w:rPr>
          <w:color w:val="231F20"/>
        </w:rPr>
        <w:t>on</w:t>
      </w:r>
      <w:r>
        <w:rPr>
          <w:color w:val="231F20"/>
          <w:spacing w:val="-5"/>
        </w:rPr>
        <w:t xml:space="preserve"> </w:t>
      </w:r>
      <w:r>
        <w:rPr>
          <w:color w:val="231F20"/>
        </w:rPr>
        <w:t>determining</w:t>
      </w:r>
      <w:r>
        <w:rPr>
          <w:color w:val="231F20"/>
          <w:spacing w:val="-5"/>
        </w:rPr>
        <w:t xml:space="preserve"> </w:t>
      </w:r>
      <w:r>
        <w:rPr>
          <w:color w:val="231F20"/>
        </w:rPr>
        <w:t>channel’s</w:t>
      </w:r>
      <w:r>
        <w:rPr>
          <w:color w:val="231F20"/>
          <w:spacing w:val="-4"/>
        </w:rPr>
        <w:t xml:space="preserve"> </w:t>
      </w:r>
      <w:r>
        <w:rPr>
          <w:color w:val="231F20"/>
          <w:spacing w:val="-2"/>
        </w:rPr>
        <w:t>capacity.</w:t>
      </w:r>
    </w:p>
    <w:p w14:paraId="53942724" w14:textId="77777777" w:rsidR="00BF7058" w:rsidRDefault="00D41CCB">
      <w:pPr>
        <w:pStyle w:val="BodyText"/>
        <w:spacing w:before="210" w:line="249" w:lineRule="auto"/>
        <w:ind w:right="197"/>
      </w:pPr>
      <w:r>
        <w:rPr>
          <w:color w:val="231F20"/>
        </w:rPr>
        <w:t xml:space="preserve">Consider impacts on </w:t>
      </w:r>
      <w:r>
        <w:rPr>
          <w:color w:val="231F20"/>
        </w:rPr>
        <w:t>downstream source water due to erosion and sediment load and impacts on important</w:t>
      </w:r>
      <w:r>
        <w:rPr>
          <w:color w:val="231F20"/>
          <w:spacing w:val="-4"/>
        </w:rPr>
        <w:t xml:space="preserve"> </w:t>
      </w:r>
      <w:r>
        <w:rPr>
          <w:color w:val="231F20"/>
        </w:rPr>
        <w:t>fish</w:t>
      </w:r>
      <w:r>
        <w:rPr>
          <w:color w:val="231F20"/>
          <w:spacing w:val="-4"/>
        </w:rPr>
        <w:t xml:space="preserve"> </w:t>
      </w:r>
      <w:r>
        <w:rPr>
          <w:color w:val="231F20"/>
        </w:rPr>
        <w:t>and</w:t>
      </w:r>
      <w:r>
        <w:rPr>
          <w:color w:val="231F20"/>
          <w:spacing w:val="-4"/>
        </w:rPr>
        <w:t xml:space="preserve"> </w:t>
      </w:r>
      <w:r>
        <w:rPr>
          <w:color w:val="231F20"/>
        </w:rPr>
        <w:t>wildlife</w:t>
      </w:r>
      <w:r>
        <w:rPr>
          <w:color w:val="231F20"/>
          <w:spacing w:val="-4"/>
        </w:rPr>
        <w:t xml:space="preserve"> </w:t>
      </w:r>
      <w:r>
        <w:rPr>
          <w:color w:val="231F20"/>
        </w:rPr>
        <w:t>habitats</w:t>
      </w:r>
      <w:r>
        <w:rPr>
          <w:color w:val="231F20"/>
          <w:spacing w:val="-4"/>
        </w:rPr>
        <w:t xml:space="preserve"> </w:t>
      </w:r>
      <w:r>
        <w:rPr>
          <w:color w:val="231F20"/>
        </w:rPr>
        <w:t>such</w:t>
      </w:r>
      <w:r>
        <w:rPr>
          <w:color w:val="231F20"/>
          <w:spacing w:val="-4"/>
        </w:rPr>
        <w:t xml:space="preserve"> </w:t>
      </w:r>
      <w:r>
        <w:rPr>
          <w:color w:val="231F20"/>
        </w:rPr>
        <w:t>as</w:t>
      </w:r>
      <w:r>
        <w:rPr>
          <w:color w:val="231F20"/>
          <w:spacing w:val="-4"/>
        </w:rPr>
        <w:t xml:space="preserve"> </w:t>
      </w:r>
      <w:r>
        <w:rPr>
          <w:color w:val="231F20"/>
        </w:rPr>
        <w:t>streams,</w:t>
      </w:r>
      <w:r>
        <w:rPr>
          <w:color w:val="231F20"/>
          <w:spacing w:val="-4"/>
        </w:rPr>
        <w:t xml:space="preserve"> </w:t>
      </w:r>
      <w:r>
        <w:rPr>
          <w:color w:val="231F20"/>
        </w:rPr>
        <w:t>creeks,</w:t>
      </w:r>
      <w:r>
        <w:rPr>
          <w:color w:val="231F20"/>
          <w:spacing w:val="-4"/>
        </w:rPr>
        <w:t xml:space="preserve"> </w:t>
      </w:r>
      <w:r>
        <w:rPr>
          <w:color w:val="231F20"/>
        </w:rPr>
        <w:t>riparian</w:t>
      </w:r>
      <w:r>
        <w:rPr>
          <w:color w:val="231F20"/>
          <w:spacing w:val="-4"/>
        </w:rPr>
        <w:t xml:space="preserve"> </w:t>
      </w:r>
      <w:r>
        <w:rPr>
          <w:color w:val="231F20"/>
        </w:rPr>
        <w:t>areas,</w:t>
      </w:r>
      <w:r>
        <w:rPr>
          <w:color w:val="231F20"/>
          <w:spacing w:val="-4"/>
        </w:rPr>
        <w:t xml:space="preserve"> </w:t>
      </w:r>
      <w:r>
        <w:rPr>
          <w:color w:val="231F20"/>
        </w:rPr>
        <w:t>groundwater,</w:t>
      </w:r>
      <w:r>
        <w:rPr>
          <w:color w:val="231F20"/>
          <w:spacing w:val="-4"/>
        </w:rPr>
        <w:t xml:space="preserve"> </w:t>
      </w:r>
      <w:r>
        <w:rPr>
          <w:color w:val="231F20"/>
        </w:rPr>
        <w:t>and</w:t>
      </w:r>
      <w:r>
        <w:rPr>
          <w:color w:val="231F20"/>
          <w:spacing w:val="-4"/>
        </w:rPr>
        <w:t xml:space="preserve"> </w:t>
      </w:r>
      <w:r>
        <w:rPr>
          <w:color w:val="231F20"/>
        </w:rPr>
        <w:t>wetlands. Consider</w:t>
      </w:r>
      <w:r>
        <w:rPr>
          <w:color w:val="231F20"/>
          <w:spacing w:val="-1"/>
        </w:rPr>
        <w:t xml:space="preserve"> </w:t>
      </w:r>
      <w:r>
        <w:rPr>
          <w:color w:val="231F20"/>
        </w:rPr>
        <w:t>providing</w:t>
      </w:r>
      <w:r>
        <w:rPr>
          <w:color w:val="231F20"/>
          <w:spacing w:val="-1"/>
        </w:rPr>
        <w:t xml:space="preserve"> </w:t>
      </w:r>
      <w:r>
        <w:rPr>
          <w:color w:val="231F20"/>
        </w:rPr>
        <w:t>an</w:t>
      </w:r>
      <w:r>
        <w:rPr>
          <w:color w:val="231F20"/>
          <w:spacing w:val="-1"/>
        </w:rPr>
        <w:t xml:space="preserve"> </w:t>
      </w:r>
      <w:r>
        <w:rPr>
          <w:color w:val="231F20"/>
        </w:rPr>
        <w:t>increased</w:t>
      </w:r>
      <w:r>
        <w:rPr>
          <w:color w:val="231F20"/>
          <w:spacing w:val="-1"/>
        </w:rPr>
        <w:t xml:space="preserve"> </w:t>
      </w:r>
      <w:r>
        <w:rPr>
          <w:color w:val="231F20"/>
        </w:rPr>
        <w:t>level</w:t>
      </w:r>
      <w:r>
        <w:rPr>
          <w:color w:val="231F20"/>
          <w:spacing w:val="-1"/>
        </w:rPr>
        <w:t xml:space="preserve"> </w:t>
      </w:r>
      <w:r>
        <w:rPr>
          <w:color w:val="231F20"/>
        </w:rPr>
        <w:t>of</w:t>
      </w:r>
      <w:r>
        <w:rPr>
          <w:color w:val="231F20"/>
          <w:spacing w:val="-1"/>
        </w:rPr>
        <w:t xml:space="preserve"> </w:t>
      </w:r>
      <w:r>
        <w:rPr>
          <w:color w:val="231F20"/>
        </w:rPr>
        <w:t>designed</w:t>
      </w:r>
      <w:r>
        <w:rPr>
          <w:color w:val="231F20"/>
          <w:spacing w:val="-1"/>
        </w:rPr>
        <w:t xml:space="preserve"> </w:t>
      </w:r>
      <w:r>
        <w:rPr>
          <w:color w:val="231F20"/>
        </w:rPr>
        <w:t>treatment</w:t>
      </w:r>
      <w:r>
        <w:rPr>
          <w:color w:val="231F20"/>
          <w:spacing w:val="-1"/>
        </w:rPr>
        <w:t xml:space="preserve"> </w:t>
      </w:r>
      <w:r>
        <w:rPr>
          <w:color w:val="231F20"/>
        </w:rPr>
        <w:t>for</w:t>
      </w:r>
      <w:r>
        <w:rPr>
          <w:color w:val="231F20"/>
          <w:spacing w:val="-1"/>
        </w:rPr>
        <w:t xml:space="preserve"> </w:t>
      </w:r>
      <w:r>
        <w:rPr>
          <w:color w:val="231F20"/>
        </w:rPr>
        <w:t>sites</w:t>
      </w:r>
      <w:r>
        <w:rPr>
          <w:color w:val="231F20"/>
          <w:spacing w:val="-1"/>
        </w:rPr>
        <w:t xml:space="preserve"> </w:t>
      </w:r>
      <w:r>
        <w:rPr>
          <w:color w:val="231F20"/>
        </w:rPr>
        <w:t>with</w:t>
      </w:r>
      <w:r>
        <w:rPr>
          <w:color w:val="231F20"/>
          <w:spacing w:val="-1"/>
        </w:rPr>
        <w:t xml:space="preserve"> </w:t>
      </w:r>
      <w:r>
        <w:rPr>
          <w:color w:val="231F20"/>
        </w:rPr>
        <w:t>high</w:t>
      </w:r>
      <w:r>
        <w:rPr>
          <w:color w:val="231F20"/>
          <w:spacing w:val="-1"/>
        </w:rPr>
        <w:t xml:space="preserve"> </w:t>
      </w:r>
      <w:r>
        <w:rPr>
          <w:color w:val="231F20"/>
        </w:rPr>
        <w:t>priority</w:t>
      </w:r>
      <w:r>
        <w:rPr>
          <w:color w:val="231F20"/>
          <w:spacing w:val="-1"/>
        </w:rPr>
        <w:t xml:space="preserve"> </w:t>
      </w:r>
      <w:r>
        <w:rPr>
          <w:color w:val="231F20"/>
        </w:rPr>
        <w:t>areas</w:t>
      </w:r>
      <w:r>
        <w:rPr>
          <w:color w:val="231F20"/>
          <w:spacing w:val="-1"/>
        </w:rPr>
        <w:t xml:space="preserve"> </w:t>
      </w:r>
      <w:r>
        <w:rPr>
          <w:color w:val="231F20"/>
        </w:rPr>
        <w:t>for</w:t>
      </w:r>
      <w:r>
        <w:rPr>
          <w:color w:val="231F20"/>
          <w:spacing w:val="-1"/>
        </w:rPr>
        <w:t xml:space="preserve"> </w:t>
      </w:r>
      <w:r>
        <w:rPr>
          <w:color w:val="231F20"/>
        </w:rPr>
        <w:t>source water protection or are upstream of community drinking water withdrawal sites.</w:t>
      </w:r>
      <w:commentRangeEnd w:id="69"/>
      <w:r w:rsidR="003A380B">
        <w:rPr>
          <w:rStyle w:val="CommentReference"/>
        </w:rPr>
        <w:commentReference w:id="69"/>
      </w:r>
    </w:p>
    <w:p w14:paraId="53942725" w14:textId="77777777" w:rsidR="00BF7058" w:rsidRDefault="00D41CCB">
      <w:pPr>
        <w:pStyle w:val="BodyText"/>
        <w:spacing w:before="203" w:line="249" w:lineRule="auto"/>
        <w:ind w:right="197"/>
      </w:pPr>
      <w:r>
        <w:rPr>
          <w:color w:val="231F20"/>
        </w:rPr>
        <w:t>Incorporate trees, shrubs, forbs, and grasses adjacent to the lined portions of the channel. This may improve aesthetics and habitat benefits as well as reduce erosion potential. Plantings are especially beneficial</w:t>
      </w:r>
      <w:r>
        <w:rPr>
          <w:color w:val="231F20"/>
          <w:spacing w:val="-4"/>
        </w:rPr>
        <w:t xml:space="preserve"> </w:t>
      </w:r>
      <w:r>
        <w:rPr>
          <w:color w:val="231F20"/>
        </w:rPr>
        <w:t>where</w:t>
      </w:r>
      <w:r>
        <w:rPr>
          <w:color w:val="231F20"/>
          <w:spacing w:val="-4"/>
        </w:rPr>
        <w:t xml:space="preserve"> </w:t>
      </w:r>
      <w:r>
        <w:rPr>
          <w:color w:val="231F20"/>
        </w:rPr>
        <w:t>the</w:t>
      </w:r>
      <w:r>
        <w:rPr>
          <w:color w:val="231F20"/>
          <w:spacing w:val="-4"/>
        </w:rPr>
        <w:t xml:space="preserve"> </w:t>
      </w:r>
      <w:r>
        <w:rPr>
          <w:color w:val="231F20"/>
        </w:rPr>
        <w:t>channel</w:t>
      </w:r>
      <w:r>
        <w:rPr>
          <w:color w:val="231F20"/>
          <w:spacing w:val="-4"/>
        </w:rPr>
        <w:t xml:space="preserve"> </w:t>
      </w:r>
      <w:r>
        <w:rPr>
          <w:color w:val="231F20"/>
        </w:rPr>
        <w:t>transitions</w:t>
      </w:r>
      <w:r>
        <w:rPr>
          <w:color w:val="231F20"/>
          <w:spacing w:val="-4"/>
        </w:rPr>
        <w:t xml:space="preserve"> </w:t>
      </w:r>
      <w:r>
        <w:rPr>
          <w:color w:val="231F20"/>
        </w:rPr>
        <w:t>to</w:t>
      </w:r>
      <w:r>
        <w:rPr>
          <w:color w:val="231F20"/>
          <w:spacing w:val="-4"/>
        </w:rPr>
        <w:t xml:space="preserve"> </w:t>
      </w:r>
      <w:r>
        <w:rPr>
          <w:color w:val="231F20"/>
        </w:rPr>
        <w:t>natural</w:t>
      </w:r>
      <w:r>
        <w:rPr>
          <w:color w:val="231F20"/>
          <w:spacing w:val="-4"/>
        </w:rPr>
        <w:t xml:space="preserve"> </w:t>
      </w:r>
      <w:r>
        <w:rPr>
          <w:color w:val="231F20"/>
        </w:rPr>
        <w:t>ground.</w:t>
      </w:r>
      <w:r>
        <w:rPr>
          <w:color w:val="231F20"/>
          <w:spacing w:val="-4"/>
        </w:rPr>
        <w:t xml:space="preserve"> </w:t>
      </w:r>
      <w:r>
        <w:rPr>
          <w:color w:val="231F20"/>
        </w:rPr>
        <w:t>However,</w:t>
      </w:r>
      <w:r>
        <w:rPr>
          <w:color w:val="231F20"/>
          <w:spacing w:val="-4"/>
        </w:rPr>
        <w:t xml:space="preserve"> </w:t>
      </w:r>
      <w:r>
        <w:rPr>
          <w:color w:val="231F20"/>
        </w:rPr>
        <w:t>such</w:t>
      </w:r>
      <w:r>
        <w:rPr>
          <w:color w:val="231F20"/>
          <w:spacing w:val="-4"/>
        </w:rPr>
        <w:t xml:space="preserve"> </w:t>
      </w:r>
      <w:r>
        <w:rPr>
          <w:color w:val="231F20"/>
        </w:rPr>
        <w:t>plantings</w:t>
      </w:r>
      <w:r>
        <w:rPr>
          <w:color w:val="231F20"/>
          <w:spacing w:val="-4"/>
        </w:rPr>
        <w:t xml:space="preserve"> </w:t>
      </w:r>
      <w:r>
        <w:rPr>
          <w:color w:val="231F20"/>
        </w:rPr>
        <w:t>are</w:t>
      </w:r>
      <w:r>
        <w:rPr>
          <w:color w:val="231F20"/>
          <w:spacing w:val="-4"/>
        </w:rPr>
        <w:t xml:space="preserve"> </w:t>
      </w:r>
      <w:r>
        <w:rPr>
          <w:color w:val="231F20"/>
        </w:rPr>
        <w:t>not</w:t>
      </w:r>
      <w:r>
        <w:rPr>
          <w:color w:val="231F20"/>
          <w:spacing w:val="-4"/>
        </w:rPr>
        <w:t xml:space="preserve"> </w:t>
      </w:r>
      <w:r>
        <w:rPr>
          <w:color w:val="231F20"/>
        </w:rPr>
        <w:t>appropriate</w:t>
      </w:r>
      <w:r>
        <w:rPr>
          <w:color w:val="231F20"/>
          <w:spacing w:val="-4"/>
        </w:rPr>
        <w:t xml:space="preserve"> </w:t>
      </w:r>
      <w:r>
        <w:rPr>
          <w:color w:val="231F20"/>
        </w:rPr>
        <w:t>in all circumstances. Maintain the flow channel free from obstruction. Guidance on the use of plantings is available in 210-NEH-654-TS 14I, “Streambank Soil Bioengineering” and 14K, “Streambank Armor Protection with Stone Structures,” and in NRCS CPS Streambank and Shoreline Protection (Code 580).</w:t>
      </w:r>
    </w:p>
    <w:p w14:paraId="53942726" w14:textId="77777777" w:rsidR="00BF7058" w:rsidRDefault="00D41CCB">
      <w:pPr>
        <w:pStyle w:val="BodyText"/>
        <w:spacing w:before="205"/>
      </w:pPr>
      <w:r>
        <w:rPr>
          <w:color w:val="231F20"/>
        </w:rPr>
        <w:t>Filter</w:t>
      </w:r>
      <w:r>
        <w:rPr>
          <w:color w:val="231F20"/>
          <w:spacing w:val="-5"/>
        </w:rPr>
        <w:t xml:space="preserve"> </w:t>
      </w:r>
      <w:r>
        <w:rPr>
          <w:color w:val="231F20"/>
        </w:rPr>
        <w:t>strips</w:t>
      </w:r>
      <w:r>
        <w:rPr>
          <w:color w:val="231F20"/>
          <w:spacing w:val="-2"/>
        </w:rPr>
        <w:t xml:space="preserve"> </w:t>
      </w:r>
      <w:r>
        <w:rPr>
          <w:color w:val="231F20"/>
        </w:rPr>
        <w:t>established</w:t>
      </w:r>
      <w:r>
        <w:rPr>
          <w:color w:val="231F20"/>
          <w:spacing w:val="-2"/>
        </w:rPr>
        <w:t xml:space="preserve"> </w:t>
      </w:r>
      <w:r>
        <w:rPr>
          <w:color w:val="231F20"/>
        </w:rPr>
        <w:t>on</w:t>
      </w:r>
      <w:r>
        <w:rPr>
          <w:color w:val="231F20"/>
          <w:spacing w:val="-2"/>
        </w:rPr>
        <w:t xml:space="preserve"> </w:t>
      </w:r>
      <w:r>
        <w:rPr>
          <w:color w:val="231F20"/>
        </w:rPr>
        <w:t>each</w:t>
      </w:r>
      <w:r>
        <w:rPr>
          <w:color w:val="231F20"/>
          <w:spacing w:val="-2"/>
        </w:rPr>
        <w:t xml:space="preserve"> </w:t>
      </w:r>
      <w:r>
        <w:rPr>
          <w:color w:val="231F20"/>
        </w:rPr>
        <w:t>side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waterway</w:t>
      </w:r>
      <w:r>
        <w:rPr>
          <w:color w:val="231F20"/>
          <w:spacing w:val="-2"/>
        </w:rPr>
        <w:t xml:space="preserve"> </w:t>
      </w:r>
      <w:r>
        <w:rPr>
          <w:color w:val="231F20"/>
        </w:rPr>
        <w:t>may</w:t>
      </w:r>
      <w:r>
        <w:rPr>
          <w:color w:val="231F20"/>
          <w:spacing w:val="-2"/>
        </w:rPr>
        <w:t xml:space="preserve"> </w:t>
      </w:r>
      <w:r>
        <w:rPr>
          <w:color w:val="231F20"/>
        </w:rPr>
        <w:t>improve</w:t>
      </w:r>
      <w:r>
        <w:rPr>
          <w:color w:val="231F20"/>
          <w:spacing w:val="-2"/>
        </w:rPr>
        <w:t xml:space="preserve"> </w:t>
      </w:r>
      <w:r>
        <w:rPr>
          <w:color w:val="231F20"/>
        </w:rPr>
        <w:t>water</w:t>
      </w:r>
      <w:r>
        <w:rPr>
          <w:color w:val="231F20"/>
          <w:spacing w:val="-2"/>
        </w:rPr>
        <w:t xml:space="preserve"> quality.</w:t>
      </w:r>
    </w:p>
    <w:p w14:paraId="53942727" w14:textId="77777777" w:rsidR="00BF7058" w:rsidRDefault="00D41CCB">
      <w:pPr>
        <w:pStyle w:val="BodyText"/>
        <w:spacing w:before="210" w:line="249" w:lineRule="auto"/>
      </w:pPr>
      <w:r>
        <w:rPr>
          <w:color w:val="231F20"/>
        </w:rPr>
        <w:t>Consider livestock and vehicular crossings, as necessary, to prevent damage to the waterway. Design crossing</w:t>
      </w:r>
      <w:r>
        <w:rPr>
          <w:color w:val="231F20"/>
          <w:spacing w:val="-5"/>
        </w:rPr>
        <w:t xml:space="preserve"> </w:t>
      </w:r>
      <w:r>
        <w:rPr>
          <w:color w:val="231F20"/>
        </w:rPr>
        <w:t>design</w:t>
      </w:r>
      <w:r>
        <w:rPr>
          <w:color w:val="231F20"/>
          <w:spacing w:val="-5"/>
        </w:rPr>
        <w:t xml:space="preserve"> </w:t>
      </w:r>
      <w:r>
        <w:rPr>
          <w:color w:val="231F20"/>
        </w:rPr>
        <w:t>minimize</w:t>
      </w:r>
      <w:r>
        <w:rPr>
          <w:color w:val="231F20"/>
          <w:spacing w:val="-5"/>
        </w:rPr>
        <w:t xml:space="preserve"> </w:t>
      </w:r>
      <w:r>
        <w:rPr>
          <w:color w:val="231F20"/>
        </w:rPr>
        <w:t>interference</w:t>
      </w:r>
      <w:r>
        <w:rPr>
          <w:color w:val="231F20"/>
          <w:spacing w:val="-5"/>
        </w:rPr>
        <w:t xml:space="preserve"> </w:t>
      </w:r>
      <w:r>
        <w:rPr>
          <w:color w:val="231F20"/>
        </w:rPr>
        <w:t>with</w:t>
      </w:r>
      <w:r>
        <w:rPr>
          <w:color w:val="231F20"/>
          <w:spacing w:val="-5"/>
        </w:rPr>
        <w:t xml:space="preserve"> </w:t>
      </w:r>
      <w:r>
        <w:rPr>
          <w:color w:val="231F20"/>
        </w:rPr>
        <w:t>design-flow</w:t>
      </w:r>
      <w:r>
        <w:rPr>
          <w:color w:val="231F20"/>
          <w:spacing w:val="-5"/>
        </w:rPr>
        <w:t xml:space="preserve"> </w:t>
      </w:r>
      <w:r>
        <w:rPr>
          <w:color w:val="231F20"/>
        </w:rPr>
        <w:t>capacity.</w:t>
      </w:r>
      <w:r>
        <w:rPr>
          <w:color w:val="231F20"/>
          <w:spacing w:val="-5"/>
        </w:rPr>
        <w:t xml:space="preserve"> </w:t>
      </w:r>
      <w:r>
        <w:rPr>
          <w:color w:val="231F20"/>
        </w:rPr>
        <w:t>Guidance</w:t>
      </w:r>
      <w:r>
        <w:rPr>
          <w:color w:val="231F20"/>
          <w:spacing w:val="-5"/>
        </w:rPr>
        <w:t xml:space="preserve"> </w:t>
      </w:r>
      <w:r>
        <w:rPr>
          <w:color w:val="231F20"/>
        </w:rPr>
        <w:t>can</w:t>
      </w:r>
      <w:r>
        <w:rPr>
          <w:color w:val="231F20"/>
          <w:spacing w:val="-5"/>
        </w:rPr>
        <w:t xml:space="preserve"> </w:t>
      </w:r>
      <w:r>
        <w:rPr>
          <w:color w:val="231F20"/>
        </w:rPr>
        <w:t>be</w:t>
      </w:r>
      <w:r>
        <w:rPr>
          <w:color w:val="231F20"/>
          <w:spacing w:val="-5"/>
        </w:rPr>
        <w:t xml:space="preserve"> </w:t>
      </w:r>
      <w:r>
        <w:rPr>
          <w:color w:val="231F20"/>
        </w:rPr>
        <w:t>found</w:t>
      </w:r>
      <w:r>
        <w:rPr>
          <w:color w:val="231F20"/>
          <w:spacing w:val="-5"/>
        </w:rPr>
        <w:t xml:space="preserve"> </w:t>
      </w:r>
      <w:r>
        <w:rPr>
          <w:color w:val="231F20"/>
        </w:rPr>
        <w:t>in</w:t>
      </w:r>
      <w:r>
        <w:rPr>
          <w:color w:val="231F20"/>
          <w:spacing w:val="-5"/>
        </w:rPr>
        <w:t xml:space="preserve"> </w:t>
      </w:r>
      <w:r>
        <w:rPr>
          <w:color w:val="231F20"/>
        </w:rPr>
        <w:t>NRCS</w:t>
      </w:r>
      <w:r>
        <w:rPr>
          <w:color w:val="231F20"/>
          <w:spacing w:val="-5"/>
        </w:rPr>
        <w:t xml:space="preserve"> </w:t>
      </w:r>
      <w:r>
        <w:rPr>
          <w:color w:val="231F20"/>
        </w:rPr>
        <w:t xml:space="preserve">CPS Stream Crossing </w:t>
      </w:r>
      <w:r>
        <w:rPr>
          <w:color w:val="231F20"/>
        </w:rPr>
        <w:t>(Code 578).</w:t>
      </w:r>
    </w:p>
    <w:p w14:paraId="53942728" w14:textId="77777777" w:rsidR="00BF7058" w:rsidRDefault="00D41CCB">
      <w:pPr>
        <w:pStyle w:val="BodyText"/>
        <w:spacing w:before="203" w:line="249" w:lineRule="auto"/>
        <w:ind w:right="197"/>
      </w:pPr>
      <w:r>
        <w:rPr>
          <w:color w:val="231F20"/>
        </w:rPr>
        <w:lastRenderedPageBreak/>
        <w:t>Consider reinforcement of concrete liners where high pore-water pressures exist in the subgrade, movement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subgrade</w:t>
      </w:r>
      <w:r>
        <w:rPr>
          <w:color w:val="231F20"/>
          <w:spacing w:val="-4"/>
        </w:rPr>
        <w:t xml:space="preserve"> </w:t>
      </w:r>
      <w:r>
        <w:rPr>
          <w:color w:val="231F20"/>
        </w:rPr>
        <w:t>may</w:t>
      </w:r>
      <w:r>
        <w:rPr>
          <w:color w:val="231F20"/>
          <w:spacing w:val="-4"/>
        </w:rPr>
        <w:t xml:space="preserve"> </w:t>
      </w:r>
      <w:r>
        <w:rPr>
          <w:color w:val="231F20"/>
        </w:rPr>
        <w:t>occur,</w:t>
      </w:r>
      <w:r>
        <w:rPr>
          <w:color w:val="231F20"/>
          <w:spacing w:val="-4"/>
        </w:rPr>
        <w:t xml:space="preserve"> </w:t>
      </w:r>
      <w:r>
        <w:rPr>
          <w:color w:val="231F20"/>
        </w:rPr>
        <w:t>or</w:t>
      </w:r>
      <w:r>
        <w:rPr>
          <w:color w:val="231F20"/>
          <w:spacing w:val="-4"/>
        </w:rPr>
        <w:t xml:space="preserve"> </w:t>
      </w:r>
      <w:r>
        <w:rPr>
          <w:color w:val="231F20"/>
        </w:rPr>
        <w:t>in</w:t>
      </w:r>
      <w:r>
        <w:rPr>
          <w:color w:val="231F20"/>
          <w:spacing w:val="-4"/>
        </w:rPr>
        <w:t xml:space="preserve"> </w:t>
      </w:r>
      <w:r>
        <w:rPr>
          <w:color w:val="231F20"/>
        </w:rPr>
        <w:t>reaches</w:t>
      </w:r>
      <w:r>
        <w:rPr>
          <w:color w:val="231F20"/>
          <w:spacing w:val="-4"/>
        </w:rPr>
        <w:t xml:space="preserve"> </w:t>
      </w:r>
      <w:r>
        <w:rPr>
          <w:color w:val="231F20"/>
        </w:rPr>
        <w:t>where</w:t>
      </w:r>
      <w:r>
        <w:rPr>
          <w:color w:val="231F20"/>
          <w:spacing w:val="-4"/>
        </w:rPr>
        <w:t xml:space="preserve"> </w:t>
      </w:r>
      <w:r>
        <w:rPr>
          <w:color w:val="231F20"/>
        </w:rPr>
        <w:t>failure</w:t>
      </w:r>
      <w:r>
        <w:rPr>
          <w:color w:val="231F20"/>
          <w:spacing w:val="-4"/>
        </w:rPr>
        <w:t xml:space="preserve"> </w:t>
      </w:r>
      <w:r>
        <w:rPr>
          <w:color w:val="231F20"/>
        </w:rPr>
        <w:t>would</w:t>
      </w:r>
      <w:r>
        <w:rPr>
          <w:color w:val="231F20"/>
          <w:spacing w:val="-4"/>
        </w:rPr>
        <w:t xml:space="preserve"> </w:t>
      </w:r>
      <w:r>
        <w:rPr>
          <w:color w:val="231F20"/>
        </w:rPr>
        <w:t>endanger</w:t>
      </w:r>
      <w:r>
        <w:rPr>
          <w:color w:val="231F20"/>
          <w:spacing w:val="-4"/>
        </w:rPr>
        <w:t xml:space="preserve"> </w:t>
      </w:r>
      <w:r>
        <w:rPr>
          <w:color w:val="231F20"/>
        </w:rPr>
        <w:t>public</w:t>
      </w:r>
      <w:r>
        <w:rPr>
          <w:color w:val="231F20"/>
          <w:spacing w:val="-4"/>
        </w:rPr>
        <w:t xml:space="preserve"> </w:t>
      </w:r>
      <w:r>
        <w:rPr>
          <w:color w:val="231F20"/>
        </w:rPr>
        <w:t>safety</w:t>
      </w:r>
      <w:r>
        <w:rPr>
          <w:color w:val="231F20"/>
          <w:spacing w:val="-4"/>
        </w:rPr>
        <w:t xml:space="preserve"> </w:t>
      </w:r>
      <w:r>
        <w:rPr>
          <w:color w:val="231F20"/>
        </w:rPr>
        <w:t xml:space="preserve">or </w:t>
      </w:r>
      <w:r>
        <w:rPr>
          <w:color w:val="231F20"/>
          <w:spacing w:val="-2"/>
        </w:rPr>
        <w:t>property.</w:t>
      </w:r>
    </w:p>
    <w:p w14:paraId="53942729" w14:textId="77777777" w:rsidR="00BF7058" w:rsidRDefault="00D41CCB">
      <w:pPr>
        <w:pStyle w:val="BodyText"/>
        <w:spacing w:before="202" w:line="249" w:lineRule="auto"/>
        <w:ind w:right="135"/>
      </w:pPr>
      <w:commentRangeStart w:id="70"/>
      <w:r>
        <w:rPr>
          <w:color w:val="231F20"/>
        </w:rPr>
        <w:t>Evaluate</w:t>
      </w:r>
      <w:r>
        <w:rPr>
          <w:color w:val="231F20"/>
          <w:spacing w:val="-5"/>
        </w:rPr>
        <w:t xml:space="preserve"> </w:t>
      </w:r>
      <w:r>
        <w:rPr>
          <w:color w:val="231F20"/>
        </w:rPr>
        <w:t>aquatic</w:t>
      </w:r>
      <w:r>
        <w:rPr>
          <w:color w:val="231F20"/>
          <w:spacing w:val="-5"/>
        </w:rPr>
        <w:t xml:space="preserve"> </w:t>
      </w:r>
      <w:r>
        <w:rPr>
          <w:color w:val="231F20"/>
        </w:rPr>
        <w:t>organism</w:t>
      </w:r>
      <w:r>
        <w:rPr>
          <w:color w:val="231F20"/>
          <w:spacing w:val="-5"/>
        </w:rPr>
        <w:t xml:space="preserve"> </w:t>
      </w:r>
      <w:r>
        <w:rPr>
          <w:color w:val="231F20"/>
        </w:rPr>
        <w:t>passage</w:t>
      </w:r>
      <w:r>
        <w:rPr>
          <w:color w:val="231F20"/>
          <w:spacing w:val="-5"/>
        </w:rPr>
        <w:t xml:space="preserve"> </w:t>
      </w:r>
      <w:r>
        <w:rPr>
          <w:color w:val="231F20"/>
        </w:rPr>
        <w:t>concerns</w:t>
      </w:r>
      <w:r>
        <w:rPr>
          <w:color w:val="231F20"/>
          <w:spacing w:val="-5"/>
        </w:rPr>
        <w:t xml:space="preserve"> </w:t>
      </w:r>
      <w:r>
        <w:rPr>
          <w:color w:val="231F20"/>
        </w:rPr>
        <w:t>(e.g.,</w:t>
      </w:r>
      <w:r>
        <w:rPr>
          <w:color w:val="231F20"/>
          <w:spacing w:val="-5"/>
        </w:rPr>
        <w:t xml:space="preserve"> </w:t>
      </w:r>
      <w:r>
        <w:rPr>
          <w:color w:val="231F20"/>
        </w:rPr>
        <w:t>velocity,</w:t>
      </w:r>
      <w:r>
        <w:rPr>
          <w:color w:val="231F20"/>
          <w:spacing w:val="-5"/>
        </w:rPr>
        <w:t xml:space="preserve"> </w:t>
      </w:r>
      <w:r>
        <w:rPr>
          <w:color w:val="231F20"/>
        </w:rPr>
        <w:t>depth,</w:t>
      </w:r>
      <w:r>
        <w:rPr>
          <w:color w:val="231F20"/>
          <w:spacing w:val="-5"/>
        </w:rPr>
        <w:t xml:space="preserve"> </w:t>
      </w:r>
      <w:r>
        <w:rPr>
          <w:color w:val="231F20"/>
        </w:rPr>
        <w:t>slope,</w:t>
      </w:r>
      <w:r>
        <w:rPr>
          <w:color w:val="231F20"/>
          <w:spacing w:val="-5"/>
        </w:rPr>
        <w:t xml:space="preserve"> </w:t>
      </w:r>
      <w:r>
        <w:rPr>
          <w:color w:val="231F20"/>
        </w:rPr>
        <w:t>air</w:t>
      </w:r>
      <w:r>
        <w:rPr>
          <w:color w:val="231F20"/>
          <w:spacing w:val="-5"/>
        </w:rPr>
        <w:t xml:space="preserve"> </w:t>
      </w:r>
      <w:r>
        <w:rPr>
          <w:color w:val="231F20"/>
        </w:rPr>
        <w:t>entrainment,</w:t>
      </w:r>
      <w:r>
        <w:rPr>
          <w:color w:val="231F20"/>
          <w:spacing w:val="-5"/>
        </w:rPr>
        <w:t xml:space="preserve"> </w:t>
      </w:r>
      <w:r>
        <w:rPr>
          <w:color w:val="231F20"/>
        </w:rPr>
        <w:t>screening,</w:t>
      </w:r>
      <w:r>
        <w:rPr>
          <w:color w:val="231F20"/>
          <w:spacing w:val="-5"/>
        </w:rPr>
        <w:t xml:space="preserve"> </w:t>
      </w:r>
      <w:r>
        <w:rPr>
          <w:color w:val="231F20"/>
        </w:rPr>
        <w:t>etc.) to minimize negative impacts. Consider swimming and leaping performance for target species.</w:t>
      </w:r>
    </w:p>
    <w:p w14:paraId="5394272A" w14:textId="77777777" w:rsidR="00BF7058" w:rsidRDefault="00D41CCB">
      <w:pPr>
        <w:pStyle w:val="BodyText"/>
        <w:spacing w:before="202" w:line="249" w:lineRule="auto"/>
      </w:pPr>
      <w:r>
        <w:rPr>
          <w:color w:val="231F20"/>
        </w:rPr>
        <w:t>Consider</w:t>
      </w:r>
      <w:r>
        <w:rPr>
          <w:color w:val="231F20"/>
          <w:spacing w:val="-3"/>
        </w:rPr>
        <w:t xml:space="preserve"> </w:t>
      </w:r>
      <w:r>
        <w:rPr>
          <w:color w:val="231F20"/>
        </w:rPr>
        <w:t>mesh</w:t>
      </w:r>
      <w:r>
        <w:rPr>
          <w:color w:val="231F20"/>
          <w:spacing w:val="-3"/>
        </w:rPr>
        <w:t xml:space="preserve"> </w:t>
      </w:r>
      <w:r>
        <w:rPr>
          <w:color w:val="231F20"/>
        </w:rPr>
        <w:t>size</w:t>
      </w:r>
      <w:r>
        <w:rPr>
          <w:color w:val="231F20"/>
          <w:spacing w:val="-3"/>
        </w:rPr>
        <w:t xml:space="preserve"> </w:t>
      </w:r>
      <w:r>
        <w:rPr>
          <w:color w:val="231F20"/>
        </w:rPr>
        <w:t>of</w:t>
      </w:r>
      <w:r>
        <w:rPr>
          <w:color w:val="231F20"/>
          <w:spacing w:val="-3"/>
        </w:rPr>
        <w:t xml:space="preserve"> </w:t>
      </w:r>
      <w:r>
        <w:rPr>
          <w:color w:val="231F20"/>
        </w:rPr>
        <w:t>0.2</w:t>
      </w:r>
      <w:r>
        <w:rPr>
          <w:color w:val="231F20"/>
          <w:spacing w:val="-3"/>
        </w:rPr>
        <w:t xml:space="preserve"> </w:t>
      </w:r>
      <w:r>
        <w:rPr>
          <w:color w:val="231F20"/>
        </w:rPr>
        <w:t>inches</w:t>
      </w:r>
      <w:r>
        <w:rPr>
          <w:color w:val="231F20"/>
          <w:spacing w:val="-3"/>
        </w:rPr>
        <w:t xml:space="preserve"> </w:t>
      </w:r>
      <w:r>
        <w:rPr>
          <w:color w:val="231F20"/>
        </w:rPr>
        <w:t>or</w:t>
      </w:r>
      <w:r>
        <w:rPr>
          <w:color w:val="231F20"/>
          <w:spacing w:val="-3"/>
        </w:rPr>
        <w:t xml:space="preserve"> </w:t>
      </w:r>
      <w:r>
        <w:rPr>
          <w:color w:val="231F20"/>
        </w:rPr>
        <w:t>smaller</w:t>
      </w:r>
      <w:r>
        <w:rPr>
          <w:color w:val="231F20"/>
          <w:spacing w:val="-3"/>
        </w:rPr>
        <w:t xml:space="preserve"> </w:t>
      </w:r>
      <w:r>
        <w:rPr>
          <w:color w:val="231F20"/>
        </w:rPr>
        <w:t>where</w:t>
      </w:r>
      <w:r>
        <w:rPr>
          <w:color w:val="231F20"/>
          <w:spacing w:val="-3"/>
        </w:rPr>
        <w:t xml:space="preserve"> </w:t>
      </w:r>
      <w:r>
        <w:rPr>
          <w:color w:val="231F20"/>
        </w:rPr>
        <w:t>turf</w:t>
      </w:r>
      <w:r>
        <w:rPr>
          <w:color w:val="231F20"/>
          <w:spacing w:val="-3"/>
        </w:rPr>
        <w:t xml:space="preserve"> </w:t>
      </w:r>
      <w:r>
        <w:rPr>
          <w:color w:val="231F20"/>
        </w:rPr>
        <w:t>reinforcement</w:t>
      </w:r>
      <w:r>
        <w:rPr>
          <w:color w:val="231F20"/>
          <w:spacing w:val="-3"/>
        </w:rPr>
        <w:t xml:space="preserve"> </w:t>
      </w:r>
      <w:r>
        <w:rPr>
          <w:color w:val="231F20"/>
        </w:rPr>
        <w:t>mats</w:t>
      </w:r>
      <w:r>
        <w:rPr>
          <w:color w:val="231F20"/>
          <w:spacing w:val="-3"/>
        </w:rPr>
        <w:t xml:space="preserve"> </w:t>
      </w:r>
      <w:r>
        <w:rPr>
          <w:color w:val="231F20"/>
        </w:rPr>
        <w:t>are</w:t>
      </w:r>
      <w:r>
        <w:rPr>
          <w:color w:val="231F20"/>
          <w:spacing w:val="-3"/>
        </w:rPr>
        <w:t xml:space="preserve"> </w:t>
      </w:r>
      <w:r>
        <w:rPr>
          <w:color w:val="231F20"/>
        </w:rPr>
        <w:t>used</w:t>
      </w:r>
      <w:r>
        <w:rPr>
          <w:color w:val="231F20"/>
          <w:spacing w:val="-3"/>
        </w:rPr>
        <w:t xml:space="preserve"> </w:t>
      </w:r>
      <w:r>
        <w:rPr>
          <w:color w:val="231F20"/>
        </w:rPr>
        <w:t>to</w:t>
      </w:r>
      <w:r>
        <w:rPr>
          <w:color w:val="231F20"/>
          <w:spacing w:val="-3"/>
        </w:rPr>
        <w:t xml:space="preserve"> </w:t>
      </w:r>
      <w:r>
        <w:rPr>
          <w:color w:val="231F20"/>
        </w:rPr>
        <w:t>reduce</w:t>
      </w:r>
      <w:r>
        <w:rPr>
          <w:color w:val="231F20"/>
          <w:spacing w:val="-3"/>
        </w:rPr>
        <w:t xml:space="preserve"> </w:t>
      </w:r>
      <w:r>
        <w:rPr>
          <w:color w:val="231F20"/>
        </w:rPr>
        <w:t>impacts</w:t>
      </w:r>
      <w:r>
        <w:rPr>
          <w:color w:val="231F20"/>
          <w:spacing w:val="-3"/>
        </w:rPr>
        <w:t xml:space="preserve"> </w:t>
      </w:r>
      <w:r>
        <w:rPr>
          <w:color w:val="231F20"/>
        </w:rPr>
        <w:t>on fish and wildlife.</w:t>
      </w:r>
    </w:p>
    <w:p w14:paraId="5394272B" w14:textId="77777777" w:rsidR="00BF7058" w:rsidRDefault="00D41CCB">
      <w:pPr>
        <w:pStyle w:val="BodyText"/>
        <w:spacing w:before="201" w:line="249" w:lineRule="auto"/>
        <w:ind w:right="197"/>
      </w:pPr>
      <w:r>
        <w:rPr>
          <w:color w:val="231F20"/>
        </w:rPr>
        <w:t>Consider incorporating plant selections that benefit pollinators into the design. Waterways with these wildlife</w:t>
      </w:r>
      <w:r>
        <w:rPr>
          <w:color w:val="231F20"/>
          <w:spacing w:val="-3"/>
        </w:rPr>
        <w:t xml:space="preserve"> </w:t>
      </w:r>
      <w:r>
        <w:rPr>
          <w:color w:val="231F20"/>
        </w:rPr>
        <w:t>features</w:t>
      </w:r>
      <w:r>
        <w:rPr>
          <w:color w:val="231F20"/>
          <w:spacing w:val="-3"/>
        </w:rPr>
        <w:t xml:space="preserve"> </w:t>
      </w:r>
      <w:r>
        <w:rPr>
          <w:color w:val="231F20"/>
        </w:rPr>
        <w:t>are</w:t>
      </w:r>
      <w:r>
        <w:rPr>
          <w:color w:val="231F20"/>
          <w:spacing w:val="-3"/>
        </w:rPr>
        <w:t xml:space="preserve"> </w:t>
      </w:r>
      <w:r>
        <w:rPr>
          <w:color w:val="231F20"/>
        </w:rPr>
        <w:t>more</w:t>
      </w:r>
      <w:r>
        <w:rPr>
          <w:color w:val="231F20"/>
          <w:spacing w:val="-3"/>
        </w:rPr>
        <w:t xml:space="preserve"> </w:t>
      </w:r>
      <w:r>
        <w:rPr>
          <w:color w:val="231F20"/>
        </w:rPr>
        <w:t>beneficial</w:t>
      </w:r>
      <w:r>
        <w:rPr>
          <w:color w:val="231F20"/>
          <w:spacing w:val="-3"/>
        </w:rPr>
        <w:t xml:space="preserve"> </w:t>
      </w:r>
      <w:r>
        <w:rPr>
          <w:color w:val="231F20"/>
        </w:rPr>
        <w:t>when</w:t>
      </w:r>
      <w:r>
        <w:rPr>
          <w:color w:val="231F20"/>
          <w:spacing w:val="-3"/>
        </w:rPr>
        <w:t xml:space="preserve"> </w:t>
      </w:r>
      <w:r>
        <w:rPr>
          <w:color w:val="231F20"/>
        </w:rPr>
        <w:t>connecting</w:t>
      </w:r>
      <w:r>
        <w:rPr>
          <w:color w:val="231F20"/>
          <w:spacing w:val="-3"/>
        </w:rPr>
        <w:t xml:space="preserve"> </w:t>
      </w:r>
      <w:r>
        <w:rPr>
          <w:color w:val="231F20"/>
        </w:rPr>
        <w:t>other</w:t>
      </w:r>
      <w:r>
        <w:rPr>
          <w:color w:val="231F20"/>
          <w:spacing w:val="-3"/>
        </w:rPr>
        <w:t xml:space="preserve"> </w:t>
      </w:r>
      <w:r>
        <w:rPr>
          <w:color w:val="231F20"/>
        </w:rPr>
        <w:t>habitat</w:t>
      </w:r>
      <w:r>
        <w:rPr>
          <w:color w:val="231F20"/>
          <w:spacing w:val="-3"/>
        </w:rPr>
        <w:t xml:space="preserve"> </w:t>
      </w:r>
      <w:r>
        <w:rPr>
          <w:color w:val="231F20"/>
        </w:rPr>
        <w:t>types</w:t>
      </w:r>
      <w:r>
        <w:rPr>
          <w:color w:val="231F20"/>
          <w:spacing w:val="-3"/>
        </w:rPr>
        <w:t xml:space="preserve"> </w:t>
      </w:r>
      <w:r>
        <w:rPr>
          <w:color w:val="231F20"/>
        </w:rPr>
        <w:t>(e.g.,</w:t>
      </w:r>
      <w:r>
        <w:rPr>
          <w:color w:val="231F20"/>
          <w:spacing w:val="-3"/>
        </w:rPr>
        <w:t xml:space="preserve"> </w:t>
      </w:r>
      <w:r>
        <w:rPr>
          <w:color w:val="231F20"/>
        </w:rPr>
        <w:t>riparian</w:t>
      </w:r>
      <w:r>
        <w:rPr>
          <w:color w:val="231F20"/>
          <w:spacing w:val="-3"/>
        </w:rPr>
        <w:t xml:space="preserve"> </w:t>
      </w:r>
      <w:r>
        <w:rPr>
          <w:color w:val="231F20"/>
        </w:rPr>
        <w:t>areas,</w:t>
      </w:r>
      <w:r>
        <w:rPr>
          <w:color w:val="231F20"/>
          <w:spacing w:val="-3"/>
        </w:rPr>
        <w:t xml:space="preserve"> </w:t>
      </w:r>
      <w:r>
        <w:rPr>
          <w:color w:val="231F20"/>
        </w:rPr>
        <w:t>wooded tracts, and wetlands).</w:t>
      </w:r>
      <w:commentRangeEnd w:id="70"/>
      <w:r w:rsidR="003A380B">
        <w:rPr>
          <w:rStyle w:val="CommentReference"/>
        </w:rPr>
        <w:commentReference w:id="70"/>
      </w:r>
    </w:p>
    <w:p w14:paraId="5394272E" w14:textId="77777777" w:rsidR="00BF7058" w:rsidRDefault="00BF7058">
      <w:pPr>
        <w:pStyle w:val="BodyText"/>
        <w:spacing w:before="111"/>
        <w:ind w:left="0"/>
      </w:pPr>
    </w:p>
    <w:p w14:paraId="5394272F" w14:textId="77777777" w:rsidR="00BF7058" w:rsidRDefault="00D41CCB">
      <w:pPr>
        <w:pStyle w:val="Heading1"/>
      </w:pPr>
      <w:r>
        <w:rPr>
          <w:color w:val="231F20"/>
        </w:rPr>
        <w:t>PLANS</w:t>
      </w:r>
      <w:r>
        <w:rPr>
          <w:color w:val="231F20"/>
          <w:spacing w:val="17"/>
        </w:rPr>
        <w:t xml:space="preserve"> </w:t>
      </w:r>
      <w:r>
        <w:rPr>
          <w:color w:val="231F20"/>
        </w:rPr>
        <w:t>AND</w:t>
      </w:r>
      <w:r>
        <w:rPr>
          <w:color w:val="231F20"/>
          <w:spacing w:val="29"/>
        </w:rPr>
        <w:t xml:space="preserve"> </w:t>
      </w:r>
      <w:r>
        <w:rPr>
          <w:color w:val="231F20"/>
          <w:spacing w:val="-2"/>
        </w:rPr>
        <w:t>SPECIFICATIONS</w:t>
      </w:r>
    </w:p>
    <w:p w14:paraId="53942730" w14:textId="77777777" w:rsidR="00BF7058" w:rsidRDefault="00D41CCB">
      <w:pPr>
        <w:pStyle w:val="BodyText"/>
        <w:spacing w:before="130" w:line="249" w:lineRule="auto"/>
      </w:pPr>
      <w:r>
        <w:rPr>
          <w:color w:val="231F20"/>
        </w:rPr>
        <w:t>Prepare</w:t>
      </w:r>
      <w:r>
        <w:rPr>
          <w:color w:val="231F20"/>
          <w:spacing w:val="-3"/>
        </w:rPr>
        <w:t xml:space="preserve"> </w:t>
      </w:r>
      <w:r>
        <w:rPr>
          <w:color w:val="231F20"/>
        </w:rPr>
        <w:t>plans</w:t>
      </w:r>
      <w:r>
        <w:rPr>
          <w:color w:val="231F20"/>
          <w:spacing w:val="-3"/>
        </w:rPr>
        <w:t xml:space="preserve"> </w:t>
      </w:r>
      <w:r>
        <w:rPr>
          <w:color w:val="231F20"/>
        </w:rPr>
        <w:t>and</w:t>
      </w:r>
      <w:r>
        <w:rPr>
          <w:color w:val="231F20"/>
          <w:spacing w:val="-3"/>
        </w:rPr>
        <w:t xml:space="preserve"> </w:t>
      </w:r>
      <w:r>
        <w:rPr>
          <w:color w:val="231F20"/>
        </w:rPr>
        <w:t>specifications</w:t>
      </w:r>
      <w:r>
        <w:rPr>
          <w:color w:val="231F20"/>
          <w:spacing w:val="-3"/>
        </w:rPr>
        <w:t xml:space="preserve"> </w:t>
      </w:r>
      <w:r>
        <w:rPr>
          <w:color w:val="231F20"/>
        </w:rPr>
        <w:t>for</w:t>
      </w:r>
      <w:r>
        <w:rPr>
          <w:color w:val="231F20"/>
          <w:spacing w:val="-3"/>
        </w:rPr>
        <w:t xml:space="preserve"> </w:t>
      </w:r>
      <w:r>
        <w:rPr>
          <w:color w:val="231F20"/>
        </w:rPr>
        <w:t>lined</w:t>
      </w:r>
      <w:r>
        <w:rPr>
          <w:color w:val="231F20"/>
          <w:spacing w:val="-3"/>
        </w:rPr>
        <w:t xml:space="preserve"> </w:t>
      </w:r>
      <w:r>
        <w:rPr>
          <w:color w:val="231F20"/>
        </w:rPr>
        <w:t>waterways</w:t>
      </w:r>
      <w:r>
        <w:rPr>
          <w:color w:val="231F20"/>
          <w:spacing w:val="-3"/>
        </w:rPr>
        <w:t xml:space="preserve"> </w:t>
      </w:r>
      <w:r>
        <w:rPr>
          <w:color w:val="231F20"/>
        </w:rPr>
        <w:t>or</w:t>
      </w:r>
      <w:r>
        <w:rPr>
          <w:color w:val="231F20"/>
          <w:spacing w:val="-3"/>
        </w:rPr>
        <w:t xml:space="preserve"> </w:t>
      </w:r>
      <w:r>
        <w:rPr>
          <w:color w:val="231F20"/>
        </w:rPr>
        <w:t>outlets</w:t>
      </w:r>
      <w:r>
        <w:rPr>
          <w:color w:val="231F20"/>
          <w:spacing w:val="-3"/>
        </w:rPr>
        <w:t xml:space="preserve"> </w:t>
      </w:r>
      <w:r>
        <w:rPr>
          <w:color w:val="231F20"/>
        </w:rPr>
        <w:t>that</w:t>
      </w:r>
      <w:r>
        <w:rPr>
          <w:color w:val="231F20"/>
          <w:spacing w:val="-3"/>
        </w:rPr>
        <w:t xml:space="preserve"> </w:t>
      </w:r>
      <w:r>
        <w:rPr>
          <w:color w:val="231F20"/>
        </w:rPr>
        <w:t>describe</w:t>
      </w:r>
      <w:r>
        <w:rPr>
          <w:color w:val="231F20"/>
          <w:spacing w:val="-3"/>
        </w:rPr>
        <w:t xml:space="preserve"> </w:t>
      </w:r>
      <w:r>
        <w:rPr>
          <w:color w:val="231F20"/>
        </w:rPr>
        <w:t>the</w:t>
      </w:r>
      <w:r>
        <w:rPr>
          <w:color w:val="231F20"/>
          <w:spacing w:val="-3"/>
        </w:rPr>
        <w:t xml:space="preserve"> </w:t>
      </w:r>
      <w:r>
        <w:rPr>
          <w:color w:val="231F20"/>
        </w:rPr>
        <w:t>requirements</w:t>
      </w:r>
      <w:r>
        <w:rPr>
          <w:color w:val="231F20"/>
          <w:spacing w:val="-3"/>
        </w:rPr>
        <w:t xml:space="preserve"> </w:t>
      </w:r>
      <w:r>
        <w:rPr>
          <w:color w:val="231F20"/>
        </w:rPr>
        <w:t>for</w:t>
      </w:r>
      <w:r>
        <w:rPr>
          <w:color w:val="231F20"/>
          <w:spacing w:val="-3"/>
        </w:rPr>
        <w:t xml:space="preserve"> </w:t>
      </w:r>
      <w:r>
        <w:rPr>
          <w:color w:val="231F20"/>
        </w:rPr>
        <w:t>applying the practice to achieve its intended purpose(s).</w:t>
      </w:r>
    </w:p>
    <w:p w14:paraId="53942731" w14:textId="77777777" w:rsidR="00BF7058" w:rsidRDefault="00D41CCB">
      <w:pPr>
        <w:pStyle w:val="BodyText"/>
        <w:spacing w:before="202"/>
      </w:pPr>
      <w:r>
        <w:rPr>
          <w:color w:val="231F20"/>
        </w:rPr>
        <w:t>As</w:t>
      </w:r>
      <w:r>
        <w:rPr>
          <w:color w:val="231F20"/>
          <w:spacing w:val="-1"/>
        </w:rPr>
        <w:t xml:space="preserve"> </w:t>
      </w:r>
      <w:r>
        <w:rPr>
          <w:color w:val="231F20"/>
        </w:rPr>
        <w:t>a minimum</w:t>
      </w:r>
      <w:r>
        <w:rPr>
          <w:color w:val="231F20"/>
          <w:spacing w:val="-1"/>
        </w:rPr>
        <w:t xml:space="preserve"> </w:t>
      </w:r>
      <w:r>
        <w:rPr>
          <w:color w:val="231F20"/>
        </w:rPr>
        <w:t>the plans</w:t>
      </w:r>
      <w:r>
        <w:rPr>
          <w:color w:val="231F20"/>
          <w:spacing w:val="-1"/>
        </w:rPr>
        <w:t xml:space="preserve"> </w:t>
      </w:r>
      <w:r>
        <w:rPr>
          <w:color w:val="231F20"/>
        </w:rPr>
        <w:t>and specifications</w:t>
      </w:r>
      <w:r>
        <w:rPr>
          <w:color w:val="231F20"/>
          <w:spacing w:val="-1"/>
        </w:rPr>
        <w:t xml:space="preserve"> </w:t>
      </w:r>
      <w:r>
        <w:rPr>
          <w:color w:val="231F20"/>
        </w:rPr>
        <w:t xml:space="preserve">must </w:t>
      </w:r>
      <w:r>
        <w:rPr>
          <w:color w:val="231F20"/>
          <w:spacing w:val="-2"/>
        </w:rPr>
        <w:t>include—</w:t>
      </w:r>
    </w:p>
    <w:p w14:paraId="53942732" w14:textId="77777777" w:rsidR="00BF7058" w:rsidRDefault="00BF7058">
      <w:pPr>
        <w:pStyle w:val="BodyText"/>
        <w:spacing w:before="8"/>
        <w:ind w:left="0"/>
      </w:pPr>
    </w:p>
    <w:p w14:paraId="53942733" w14:textId="77777777" w:rsidR="00BF7058" w:rsidRDefault="00D41CCB">
      <w:pPr>
        <w:pStyle w:val="ListParagraph"/>
        <w:numPr>
          <w:ilvl w:val="0"/>
          <w:numId w:val="1"/>
        </w:numPr>
        <w:tabs>
          <w:tab w:val="left" w:pos="1445"/>
        </w:tabs>
        <w:spacing w:before="0"/>
        <w:rPr>
          <w:sz w:val="20"/>
        </w:rPr>
      </w:pPr>
      <w:r>
        <w:rPr>
          <w:color w:val="231F20"/>
          <w:sz w:val="20"/>
        </w:rPr>
        <w:t>A</w:t>
      </w:r>
      <w:r>
        <w:rPr>
          <w:color w:val="231F20"/>
          <w:spacing w:val="-13"/>
          <w:sz w:val="20"/>
        </w:rPr>
        <w:t xml:space="preserve"> </w:t>
      </w:r>
      <w:r>
        <w:rPr>
          <w:color w:val="231F20"/>
          <w:sz w:val="20"/>
        </w:rPr>
        <w:t>plan</w:t>
      </w:r>
      <w:r>
        <w:rPr>
          <w:color w:val="231F20"/>
          <w:spacing w:val="-2"/>
          <w:sz w:val="20"/>
        </w:rPr>
        <w:t xml:space="preserve"> </w:t>
      </w:r>
      <w:r>
        <w:rPr>
          <w:color w:val="231F20"/>
          <w:sz w:val="20"/>
        </w:rPr>
        <w:t>view</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layout</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lined</w:t>
      </w:r>
      <w:r>
        <w:rPr>
          <w:color w:val="231F20"/>
          <w:spacing w:val="-2"/>
          <w:sz w:val="20"/>
        </w:rPr>
        <w:t xml:space="preserve"> </w:t>
      </w:r>
      <w:r>
        <w:rPr>
          <w:color w:val="231F20"/>
          <w:sz w:val="20"/>
        </w:rPr>
        <w:t>waterway</w:t>
      </w:r>
      <w:r>
        <w:rPr>
          <w:color w:val="231F20"/>
          <w:spacing w:val="-2"/>
          <w:sz w:val="20"/>
        </w:rPr>
        <w:t xml:space="preserve"> </w:t>
      </w:r>
      <w:r>
        <w:rPr>
          <w:color w:val="231F20"/>
          <w:sz w:val="20"/>
        </w:rPr>
        <w:t>or</w:t>
      </w:r>
      <w:r>
        <w:rPr>
          <w:color w:val="231F20"/>
          <w:spacing w:val="-2"/>
          <w:sz w:val="20"/>
        </w:rPr>
        <w:t xml:space="preserve"> </w:t>
      </w:r>
      <w:r>
        <w:rPr>
          <w:color w:val="231F20"/>
          <w:sz w:val="20"/>
        </w:rPr>
        <w:t>conveyance</w:t>
      </w:r>
      <w:r>
        <w:rPr>
          <w:color w:val="231F20"/>
          <w:spacing w:val="-1"/>
          <w:sz w:val="20"/>
        </w:rPr>
        <w:t xml:space="preserve"> </w:t>
      </w:r>
      <w:r>
        <w:rPr>
          <w:color w:val="231F20"/>
          <w:spacing w:val="-2"/>
          <w:sz w:val="20"/>
        </w:rPr>
        <w:t>channel.</w:t>
      </w:r>
    </w:p>
    <w:p w14:paraId="53942734" w14:textId="77777777" w:rsidR="00BF7058" w:rsidRDefault="00D41CCB">
      <w:pPr>
        <w:pStyle w:val="ListParagraph"/>
        <w:numPr>
          <w:ilvl w:val="0"/>
          <w:numId w:val="1"/>
        </w:numPr>
        <w:tabs>
          <w:tab w:val="left" w:pos="1445"/>
        </w:tabs>
        <w:rPr>
          <w:sz w:val="20"/>
        </w:rPr>
      </w:pPr>
      <w:r>
        <w:rPr>
          <w:color w:val="231F20"/>
          <w:sz w:val="20"/>
        </w:rPr>
        <w:t>Typical</w:t>
      </w:r>
      <w:r>
        <w:rPr>
          <w:color w:val="231F20"/>
          <w:spacing w:val="-5"/>
          <w:sz w:val="20"/>
        </w:rPr>
        <w:t xml:space="preserve"> </w:t>
      </w:r>
      <w:r>
        <w:rPr>
          <w:color w:val="231F20"/>
          <w:sz w:val="20"/>
        </w:rPr>
        <w:t>cross</w:t>
      </w:r>
      <w:r>
        <w:rPr>
          <w:color w:val="231F20"/>
          <w:spacing w:val="-4"/>
          <w:sz w:val="20"/>
        </w:rPr>
        <w:t xml:space="preserve"> </w:t>
      </w:r>
      <w:r>
        <w:rPr>
          <w:color w:val="231F20"/>
          <w:sz w:val="20"/>
        </w:rPr>
        <w:t>section</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lined</w:t>
      </w:r>
      <w:r>
        <w:rPr>
          <w:color w:val="231F20"/>
          <w:spacing w:val="-4"/>
          <w:sz w:val="20"/>
        </w:rPr>
        <w:t xml:space="preserve"> </w:t>
      </w:r>
      <w:r>
        <w:rPr>
          <w:color w:val="231F20"/>
          <w:sz w:val="20"/>
        </w:rPr>
        <w:t>waterway</w:t>
      </w:r>
      <w:r>
        <w:rPr>
          <w:color w:val="231F20"/>
          <w:spacing w:val="-4"/>
          <w:sz w:val="20"/>
        </w:rPr>
        <w:t xml:space="preserve"> </w:t>
      </w:r>
      <w:r>
        <w:rPr>
          <w:color w:val="231F20"/>
          <w:sz w:val="20"/>
        </w:rPr>
        <w:t>or</w:t>
      </w:r>
      <w:r>
        <w:rPr>
          <w:color w:val="231F20"/>
          <w:spacing w:val="-4"/>
          <w:sz w:val="20"/>
        </w:rPr>
        <w:t xml:space="preserve"> </w:t>
      </w:r>
      <w:r>
        <w:rPr>
          <w:color w:val="231F20"/>
          <w:sz w:val="20"/>
        </w:rPr>
        <w:t>conveyance</w:t>
      </w:r>
      <w:r>
        <w:rPr>
          <w:color w:val="231F20"/>
          <w:spacing w:val="-4"/>
          <w:sz w:val="20"/>
        </w:rPr>
        <w:t xml:space="preserve"> </w:t>
      </w:r>
      <w:r>
        <w:rPr>
          <w:color w:val="231F20"/>
          <w:spacing w:val="-2"/>
          <w:sz w:val="20"/>
        </w:rPr>
        <w:t>channel.</w:t>
      </w:r>
    </w:p>
    <w:p w14:paraId="53942735" w14:textId="77777777" w:rsidR="00BF7058" w:rsidRDefault="00D41CCB">
      <w:pPr>
        <w:pStyle w:val="ListParagraph"/>
        <w:numPr>
          <w:ilvl w:val="0"/>
          <w:numId w:val="1"/>
        </w:numPr>
        <w:tabs>
          <w:tab w:val="left" w:pos="1445"/>
        </w:tabs>
        <w:spacing w:before="66"/>
        <w:rPr>
          <w:sz w:val="20"/>
        </w:rPr>
      </w:pPr>
      <w:r>
        <w:rPr>
          <w:color w:val="231F20"/>
          <w:sz w:val="20"/>
        </w:rPr>
        <w:t>Profile</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lined</w:t>
      </w:r>
      <w:r>
        <w:rPr>
          <w:color w:val="231F20"/>
          <w:spacing w:val="-3"/>
          <w:sz w:val="20"/>
        </w:rPr>
        <w:t xml:space="preserve"> </w:t>
      </w:r>
      <w:r>
        <w:rPr>
          <w:color w:val="231F20"/>
          <w:sz w:val="20"/>
        </w:rPr>
        <w:t>waterway</w:t>
      </w:r>
      <w:r>
        <w:rPr>
          <w:color w:val="231F20"/>
          <w:spacing w:val="-3"/>
          <w:sz w:val="20"/>
        </w:rPr>
        <w:t xml:space="preserve"> </w:t>
      </w:r>
      <w:r>
        <w:rPr>
          <w:color w:val="231F20"/>
          <w:sz w:val="20"/>
        </w:rPr>
        <w:t>or</w:t>
      </w:r>
      <w:r>
        <w:rPr>
          <w:color w:val="231F20"/>
          <w:spacing w:val="-3"/>
          <w:sz w:val="20"/>
        </w:rPr>
        <w:t xml:space="preserve"> </w:t>
      </w:r>
      <w:r>
        <w:rPr>
          <w:color w:val="231F20"/>
          <w:sz w:val="20"/>
        </w:rPr>
        <w:t>conveyance</w:t>
      </w:r>
      <w:r>
        <w:rPr>
          <w:color w:val="231F20"/>
          <w:spacing w:val="-3"/>
          <w:sz w:val="20"/>
        </w:rPr>
        <w:t xml:space="preserve"> </w:t>
      </w:r>
      <w:r>
        <w:rPr>
          <w:color w:val="231F20"/>
          <w:spacing w:val="-2"/>
          <w:sz w:val="20"/>
        </w:rPr>
        <w:t>channel.</w:t>
      </w:r>
    </w:p>
    <w:p w14:paraId="53942736" w14:textId="77777777" w:rsidR="00BF7058" w:rsidRDefault="00D41CCB">
      <w:pPr>
        <w:pStyle w:val="ListParagraph"/>
        <w:numPr>
          <w:ilvl w:val="0"/>
          <w:numId w:val="1"/>
        </w:numPr>
        <w:tabs>
          <w:tab w:val="left" w:pos="1445"/>
        </w:tabs>
        <w:rPr>
          <w:sz w:val="20"/>
        </w:rPr>
      </w:pPr>
      <w:r>
        <w:rPr>
          <w:color w:val="231F20"/>
          <w:sz w:val="20"/>
        </w:rPr>
        <w:t>Specifications</w:t>
      </w:r>
      <w:r>
        <w:rPr>
          <w:color w:val="231F20"/>
          <w:spacing w:val="-2"/>
          <w:sz w:val="20"/>
        </w:rPr>
        <w:t xml:space="preserve"> </w:t>
      </w:r>
      <w:r>
        <w:rPr>
          <w:color w:val="231F20"/>
          <w:sz w:val="20"/>
        </w:rPr>
        <w:t>for</w:t>
      </w:r>
      <w:r>
        <w:rPr>
          <w:color w:val="231F20"/>
          <w:spacing w:val="-2"/>
          <w:sz w:val="20"/>
        </w:rPr>
        <w:t xml:space="preserve"> </w:t>
      </w:r>
      <w:r>
        <w:rPr>
          <w:color w:val="231F20"/>
          <w:sz w:val="20"/>
        </w:rPr>
        <w:t>the</w:t>
      </w:r>
      <w:r>
        <w:rPr>
          <w:color w:val="231F20"/>
          <w:spacing w:val="-2"/>
          <w:sz w:val="20"/>
        </w:rPr>
        <w:t xml:space="preserve"> </w:t>
      </w:r>
      <w:r>
        <w:rPr>
          <w:color w:val="231F20"/>
          <w:sz w:val="20"/>
        </w:rPr>
        <w:t>lining</w:t>
      </w:r>
      <w:r>
        <w:rPr>
          <w:color w:val="231F20"/>
          <w:spacing w:val="-1"/>
          <w:sz w:val="20"/>
        </w:rPr>
        <w:t xml:space="preserve"> </w:t>
      </w:r>
      <w:r>
        <w:rPr>
          <w:color w:val="231F20"/>
          <w:spacing w:val="-2"/>
          <w:sz w:val="20"/>
        </w:rPr>
        <w:t>material.</w:t>
      </w:r>
    </w:p>
    <w:p w14:paraId="53942737" w14:textId="77777777" w:rsidR="00BF7058" w:rsidRDefault="00D41CCB">
      <w:pPr>
        <w:pStyle w:val="ListParagraph"/>
        <w:numPr>
          <w:ilvl w:val="0"/>
          <w:numId w:val="1"/>
        </w:numPr>
        <w:tabs>
          <w:tab w:val="left" w:pos="1445"/>
        </w:tabs>
        <w:rPr>
          <w:sz w:val="20"/>
        </w:rPr>
      </w:pPr>
      <w:r>
        <w:rPr>
          <w:color w:val="231F20"/>
          <w:sz w:val="20"/>
        </w:rPr>
        <w:t>Disposal</w:t>
      </w:r>
      <w:r>
        <w:rPr>
          <w:color w:val="231F20"/>
          <w:spacing w:val="-4"/>
          <w:sz w:val="20"/>
        </w:rPr>
        <w:t xml:space="preserve"> </w:t>
      </w:r>
      <w:r>
        <w:rPr>
          <w:color w:val="231F20"/>
          <w:sz w:val="20"/>
        </w:rPr>
        <w:t>requirements</w:t>
      </w:r>
      <w:r>
        <w:rPr>
          <w:color w:val="231F20"/>
          <w:spacing w:val="-2"/>
          <w:sz w:val="20"/>
        </w:rPr>
        <w:t xml:space="preserve"> </w:t>
      </w:r>
      <w:r>
        <w:rPr>
          <w:color w:val="231F20"/>
          <w:sz w:val="20"/>
        </w:rPr>
        <w:t>for</w:t>
      </w:r>
      <w:r>
        <w:rPr>
          <w:color w:val="231F20"/>
          <w:spacing w:val="-2"/>
          <w:sz w:val="20"/>
        </w:rPr>
        <w:t xml:space="preserve"> </w:t>
      </w:r>
      <w:r>
        <w:rPr>
          <w:color w:val="231F20"/>
          <w:sz w:val="20"/>
        </w:rPr>
        <w:t>excess</w:t>
      </w:r>
      <w:r>
        <w:rPr>
          <w:color w:val="231F20"/>
          <w:spacing w:val="-2"/>
          <w:sz w:val="20"/>
        </w:rPr>
        <w:t xml:space="preserve"> </w:t>
      </w:r>
      <w:r>
        <w:rPr>
          <w:color w:val="231F20"/>
          <w:sz w:val="20"/>
        </w:rPr>
        <w:t>soil</w:t>
      </w:r>
      <w:r>
        <w:rPr>
          <w:color w:val="231F20"/>
          <w:spacing w:val="-2"/>
          <w:sz w:val="20"/>
        </w:rPr>
        <w:t xml:space="preserve"> material.</w:t>
      </w:r>
    </w:p>
    <w:p w14:paraId="53942738" w14:textId="77777777" w:rsidR="00BF7058" w:rsidRPr="009C43B0" w:rsidRDefault="00D41CCB">
      <w:pPr>
        <w:pStyle w:val="ListParagraph"/>
        <w:numPr>
          <w:ilvl w:val="0"/>
          <w:numId w:val="1"/>
        </w:numPr>
        <w:tabs>
          <w:tab w:val="left" w:pos="1445"/>
        </w:tabs>
        <w:spacing w:line="249" w:lineRule="auto"/>
        <w:ind w:right="162"/>
        <w:rPr>
          <w:sz w:val="20"/>
        </w:rPr>
      </w:pPr>
      <w:r>
        <w:rPr>
          <w:color w:val="231F20"/>
          <w:sz w:val="20"/>
        </w:rPr>
        <w:t>Site-specific</w:t>
      </w:r>
      <w:r>
        <w:rPr>
          <w:color w:val="231F20"/>
          <w:spacing w:val="-4"/>
          <w:sz w:val="20"/>
        </w:rPr>
        <w:t xml:space="preserve"> </w:t>
      </w:r>
      <w:r>
        <w:rPr>
          <w:color w:val="231F20"/>
          <w:sz w:val="20"/>
        </w:rPr>
        <w:t>construction</w:t>
      </w:r>
      <w:r>
        <w:rPr>
          <w:color w:val="231F20"/>
          <w:spacing w:val="-4"/>
          <w:sz w:val="20"/>
        </w:rPr>
        <w:t xml:space="preserve"> </w:t>
      </w:r>
      <w:r>
        <w:rPr>
          <w:color w:val="231F20"/>
          <w:sz w:val="20"/>
        </w:rPr>
        <w:t>specifications</w:t>
      </w:r>
      <w:r>
        <w:rPr>
          <w:color w:val="231F20"/>
          <w:spacing w:val="-4"/>
          <w:sz w:val="20"/>
        </w:rPr>
        <w:t xml:space="preserve"> </w:t>
      </w:r>
      <w:r>
        <w:rPr>
          <w:color w:val="231F20"/>
          <w:sz w:val="20"/>
        </w:rPr>
        <w:t>that</w:t>
      </w:r>
      <w:r>
        <w:rPr>
          <w:color w:val="231F20"/>
          <w:spacing w:val="-4"/>
          <w:sz w:val="20"/>
        </w:rPr>
        <w:t xml:space="preserve"> </w:t>
      </w:r>
      <w:r>
        <w:rPr>
          <w:color w:val="231F20"/>
          <w:sz w:val="20"/>
        </w:rPr>
        <w:t>describe</w:t>
      </w:r>
      <w:r>
        <w:rPr>
          <w:color w:val="231F20"/>
          <w:spacing w:val="-4"/>
          <w:sz w:val="20"/>
        </w:rPr>
        <w:t xml:space="preserve"> </w:t>
      </w:r>
      <w:r>
        <w:rPr>
          <w:color w:val="231F20"/>
          <w:sz w:val="20"/>
        </w:rPr>
        <w:t>the</w:t>
      </w:r>
      <w:r>
        <w:rPr>
          <w:color w:val="231F20"/>
          <w:spacing w:val="-4"/>
          <w:sz w:val="20"/>
        </w:rPr>
        <w:t xml:space="preserve"> </w:t>
      </w:r>
      <w:r>
        <w:rPr>
          <w:color w:val="231F20"/>
          <w:sz w:val="20"/>
        </w:rPr>
        <w:t>installation</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lined</w:t>
      </w:r>
      <w:r>
        <w:rPr>
          <w:color w:val="231F20"/>
          <w:spacing w:val="-4"/>
          <w:sz w:val="20"/>
        </w:rPr>
        <w:t xml:space="preserve"> </w:t>
      </w:r>
      <w:r>
        <w:rPr>
          <w:color w:val="231F20"/>
          <w:sz w:val="20"/>
        </w:rPr>
        <w:t>waterway</w:t>
      </w:r>
      <w:r>
        <w:rPr>
          <w:color w:val="231F20"/>
          <w:spacing w:val="-4"/>
          <w:sz w:val="20"/>
        </w:rPr>
        <w:t xml:space="preserve"> </w:t>
      </w:r>
      <w:r>
        <w:rPr>
          <w:color w:val="231F20"/>
          <w:sz w:val="20"/>
        </w:rPr>
        <w:t>or</w:t>
      </w:r>
      <w:r>
        <w:rPr>
          <w:color w:val="231F20"/>
          <w:spacing w:val="-4"/>
          <w:sz w:val="20"/>
        </w:rPr>
        <w:t xml:space="preserve"> </w:t>
      </w:r>
      <w:r>
        <w:rPr>
          <w:color w:val="231F20"/>
          <w:sz w:val="20"/>
        </w:rPr>
        <w:t>outlet. Include a specification for control of concentrated flow during construction if required.</w:t>
      </w:r>
    </w:p>
    <w:p w14:paraId="2123A410" w14:textId="10370975" w:rsidR="009C43B0" w:rsidRDefault="009C43B0" w:rsidP="009C43B0">
      <w:pPr>
        <w:tabs>
          <w:tab w:val="left" w:pos="1445"/>
        </w:tabs>
        <w:spacing w:line="249" w:lineRule="auto"/>
        <w:ind w:right="162"/>
        <w:rPr>
          <w:sz w:val="20"/>
        </w:rPr>
      </w:pPr>
    </w:p>
    <w:p w14:paraId="5B69BDCA" w14:textId="77777777" w:rsidR="009C43B0" w:rsidRDefault="009C43B0" w:rsidP="009C43B0">
      <w:pPr>
        <w:tabs>
          <w:tab w:val="left" w:pos="810"/>
        </w:tabs>
        <w:spacing w:before="66" w:line="249" w:lineRule="auto"/>
        <w:ind w:left="810" w:right="163"/>
        <w:rPr>
          <w:ins w:id="71" w:author="Anderson, Sarah - FPAC-NRCS, IA" w:date="2024-05-07T11:19:00Z"/>
          <w:color w:val="211D1E"/>
          <w:sz w:val="20"/>
          <w:szCs w:val="20"/>
        </w:rPr>
      </w:pPr>
      <w:ins w:id="72" w:author="Anderson, Sarah - FPAC-NRCS, IA" w:date="2024-05-07T11:19:00Z">
        <w:r>
          <w:rPr>
            <w:color w:val="211D1E"/>
            <w:sz w:val="20"/>
            <w:szCs w:val="20"/>
          </w:rPr>
          <w:t>The following list of Construction Specifications is intended as a guide to selecting the appropriate specifications for each specific project. The list includes most, but may not contain all, of the specifications needed for a specific project:</w:t>
        </w:r>
      </w:ins>
    </w:p>
    <w:p w14:paraId="02A2D710" w14:textId="77777777" w:rsidR="009C43B0" w:rsidRPr="00864CE0" w:rsidRDefault="009C43B0" w:rsidP="009C43B0">
      <w:pPr>
        <w:pStyle w:val="ListParagraph"/>
        <w:numPr>
          <w:ilvl w:val="0"/>
          <w:numId w:val="3"/>
        </w:numPr>
        <w:tabs>
          <w:tab w:val="left" w:pos="810"/>
        </w:tabs>
        <w:spacing w:before="66" w:line="249" w:lineRule="auto"/>
        <w:ind w:right="163"/>
        <w:rPr>
          <w:ins w:id="73" w:author="Anderson, Sarah - FPAC-NRCS, IA" w:date="2024-05-07T11:19:00Z"/>
          <w:color w:val="211D1E"/>
          <w:sz w:val="20"/>
          <w:szCs w:val="20"/>
        </w:rPr>
      </w:pPr>
      <w:ins w:id="74" w:author="Anderson, Sarah - FPAC-NRCS, IA" w:date="2024-05-07T11:19:00Z">
        <w:r w:rsidRPr="00864CE0">
          <w:rPr>
            <w:color w:val="211D1E"/>
            <w:sz w:val="20"/>
            <w:szCs w:val="20"/>
          </w:rPr>
          <w:t>IA-</w:t>
        </w:r>
        <w:proofErr w:type="gramStart"/>
        <w:r w:rsidRPr="00864CE0">
          <w:rPr>
            <w:color w:val="211D1E"/>
            <w:sz w:val="20"/>
            <w:szCs w:val="20"/>
          </w:rPr>
          <w:t>5  Pollution</w:t>
        </w:r>
        <w:proofErr w:type="gramEnd"/>
        <w:r w:rsidRPr="00864CE0">
          <w:rPr>
            <w:color w:val="211D1E"/>
            <w:sz w:val="20"/>
            <w:szCs w:val="20"/>
          </w:rPr>
          <w:t xml:space="preserve"> Control</w:t>
        </w:r>
      </w:ins>
    </w:p>
    <w:p w14:paraId="3C212AC6" w14:textId="77777777" w:rsidR="009C43B0" w:rsidRPr="00864CE0" w:rsidRDefault="009C43B0" w:rsidP="009C43B0">
      <w:pPr>
        <w:pStyle w:val="ListParagraph"/>
        <w:numPr>
          <w:ilvl w:val="0"/>
          <w:numId w:val="3"/>
        </w:numPr>
        <w:tabs>
          <w:tab w:val="left" w:pos="810"/>
        </w:tabs>
        <w:spacing w:before="66" w:line="249" w:lineRule="auto"/>
        <w:ind w:right="163"/>
        <w:rPr>
          <w:ins w:id="75" w:author="Anderson, Sarah - FPAC-NRCS, IA" w:date="2024-05-07T11:19:00Z"/>
          <w:color w:val="211D1E"/>
          <w:sz w:val="20"/>
          <w:szCs w:val="20"/>
        </w:rPr>
      </w:pPr>
      <w:ins w:id="76" w:author="Anderson, Sarah - FPAC-NRCS, IA" w:date="2024-05-07T11:19:00Z">
        <w:r w:rsidRPr="00864CE0">
          <w:rPr>
            <w:color w:val="211D1E"/>
            <w:sz w:val="20"/>
            <w:szCs w:val="20"/>
          </w:rPr>
          <w:t>IA-</w:t>
        </w:r>
        <w:proofErr w:type="gramStart"/>
        <w:r w:rsidRPr="00864CE0">
          <w:rPr>
            <w:color w:val="211D1E"/>
            <w:sz w:val="20"/>
            <w:szCs w:val="20"/>
          </w:rPr>
          <w:t>6  Seeding</w:t>
        </w:r>
        <w:proofErr w:type="gramEnd"/>
        <w:r w:rsidRPr="00864CE0">
          <w:rPr>
            <w:color w:val="211D1E"/>
            <w:sz w:val="20"/>
            <w:szCs w:val="20"/>
          </w:rPr>
          <w:t xml:space="preserve"> and Mulching for Protective Cover</w:t>
        </w:r>
      </w:ins>
    </w:p>
    <w:p w14:paraId="6A6EEFA3" w14:textId="77777777" w:rsidR="009C43B0" w:rsidRDefault="009C43B0" w:rsidP="009C43B0">
      <w:pPr>
        <w:pStyle w:val="ListParagraph"/>
        <w:numPr>
          <w:ilvl w:val="0"/>
          <w:numId w:val="3"/>
        </w:numPr>
        <w:tabs>
          <w:tab w:val="left" w:pos="810"/>
        </w:tabs>
        <w:spacing w:before="66" w:line="249" w:lineRule="auto"/>
        <w:ind w:right="163"/>
        <w:rPr>
          <w:color w:val="211D1E"/>
          <w:sz w:val="20"/>
          <w:szCs w:val="20"/>
        </w:rPr>
      </w:pPr>
      <w:ins w:id="77" w:author="Anderson, Sarah - FPAC-NRCS, IA" w:date="2024-05-07T11:19:00Z">
        <w:r w:rsidRPr="00864CE0">
          <w:rPr>
            <w:color w:val="211D1E"/>
            <w:sz w:val="20"/>
            <w:szCs w:val="20"/>
          </w:rPr>
          <w:t>IA-</w:t>
        </w:r>
        <w:proofErr w:type="gramStart"/>
        <w:r w:rsidRPr="00864CE0">
          <w:rPr>
            <w:color w:val="211D1E"/>
            <w:sz w:val="20"/>
            <w:szCs w:val="20"/>
          </w:rPr>
          <w:t>11  Removal</w:t>
        </w:r>
        <w:proofErr w:type="gramEnd"/>
        <w:r w:rsidRPr="00864CE0">
          <w:rPr>
            <w:color w:val="211D1E"/>
            <w:sz w:val="20"/>
            <w:szCs w:val="20"/>
          </w:rPr>
          <w:t xml:space="preserve"> of Water</w:t>
        </w:r>
      </w:ins>
    </w:p>
    <w:p w14:paraId="091528F7" w14:textId="06C5B9A0" w:rsidR="009C43B0" w:rsidRPr="009C43B0" w:rsidRDefault="009C43B0" w:rsidP="009C43B0">
      <w:pPr>
        <w:pStyle w:val="ListParagraph"/>
        <w:numPr>
          <w:ilvl w:val="0"/>
          <w:numId w:val="3"/>
        </w:numPr>
        <w:tabs>
          <w:tab w:val="left" w:pos="810"/>
        </w:tabs>
        <w:spacing w:before="66" w:line="249" w:lineRule="auto"/>
        <w:ind w:right="163"/>
        <w:rPr>
          <w:color w:val="211D1E"/>
          <w:sz w:val="20"/>
          <w:szCs w:val="20"/>
        </w:rPr>
      </w:pPr>
      <w:ins w:id="78" w:author="Anderson, Sarah - FPAC-NRCS, IA" w:date="2024-05-07T11:19:00Z">
        <w:r w:rsidRPr="009C43B0">
          <w:rPr>
            <w:color w:val="211D1E"/>
            <w:sz w:val="20"/>
            <w:szCs w:val="20"/>
          </w:rPr>
          <w:t>IA-21  Excavation</w:t>
        </w:r>
      </w:ins>
    </w:p>
    <w:p w14:paraId="53942739" w14:textId="77777777" w:rsidR="00BF7058" w:rsidRDefault="00BF7058">
      <w:pPr>
        <w:pStyle w:val="BodyText"/>
        <w:spacing w:before="11"/>
        <w:ind w:left="0"/>
      </w:pPr>
    </w:p>
    <w:p w14:paraId="5394273A" w14:textId="77777777" w:rsidR="00BF7058" w:rsidRDefault="00D41CCB">
      <w:pPr>
        <w:pStyle w:val="Heading1"/>
      </w:pPr>
      <w:r>
        <w:rPr>
          <w:color w:val="231F20"/>
        </w:rPr>
        <w:t>OPERATION</w:t>
      </w:r>
      <w:r>
        <w:rPr>
          <w:color w:val="231F20"/>
          <w:spacing w:val="20"/>
        </w:rPr>
        <w:t xml:space="preserve"> </w:t>
      </w:r>
      <w:r>
        <w:rPr>
          <w:color w:val="231F20"/>
        </w:rPr>
        <w:t>AND</w:t>
      </w:r>
      <w:r>
        <w:rPr>
          <w:color w:val="231F20"/>
          <w:spacing w:val="32"/>
        </w:rPr>
        <w:t xml:space="preserve"> </w:t>
      </w:r>
      <w:r>
        <w:rPr>
          <w:color w:val="231F20"/>
          <w:spacing w:val="-2"/>
        </w:rPr>
        <w:t>MAINTENANCE</w:t>
      </w:r>
    </w:p>
    <w:p w14:paraId="5394273B" w14:textId="77777777" w:rsidR="00BF7058" w:rsidRDefault="00D41CCB">
      <w:pPr>
        <w:pStyle w:val="BodyText"/>
        <w:spacing w:before="130" w:line="249" w:lineRule="auto"/>
        <w:ind w:right="197"/>
      </w:pPr>
      <w:r>
        <w:rPr>
          <w:color w:val="231F20"/>
        </w:rPr>
        <w:t>Prepare</w:t>
      </w:r>
      <w:r>
        <w:rPr>
          <w:color w:val="231F20"/>
          <w:spacing w:val="-3"/>
        </w:rPr>
        <w:t xml:space="preserve"> </w:t>
      </w:r>
      <w:r>
        <w:rPr>
          <w:color w:val="231F20"/>
        </w:rPr>
        <w:t>an</w:t>
      </w:r>
      <w:r>
        <w:rPr>
          <w:color w:val="231F20"/>
          <w:spacing w:val="-3"/>
        </w:rPr>
        <w:t xml:space="preserve"> </w:t>
      </w:r>
      <w:r>
        <w:rPr>
          <w:color w:val="231F20"/>
        </w:rPr>
        <w:t>operation</w:t>
      </w:r>
      <w:r>
        <w:rPr>
          <w:color w:val="231F20"/>
          <w:spacing w:val="-3"/>
        </w:rPr>
        <w:t xml:space="preserve"> </w:t>
      </w:r>
      <w:r>
        <w:rPr>
          <w:color w:val="231F20"/>
        </w:rPr>
        <w:t>and</w:t>
      </w:r>
      <w:r>
        <w:rPr>
          <w:color w:val="231F20"/>
          <w:spacing w:val="-3"/>
        </w:rPr>
        <w:t xml:space="preserve"> </w:t>
      </w:r>
      <w:r>
        <w:rPr>
          <w:color w:val="231F20"/>
        </w:rPr>
        <w:t>maintenance</w:t>
      </w:r>
      <w:r>
        <w:rPr>
          <w:color w:val="231F20"/>
          <w:spacing w:val="-3"/>
        </w:rPr>
        <w:t xml:space="preserve"> </w:t>
      </w:r>
      <w:r>
        <w:rPr>
          <w:color w:val="231F20"/>
        </w:rPr>
        <w:t>plan</w:t>
      </w:r>
      <w:r>
        <w:rPr>
          <w:color w:val="231F20"/>
          <w:spacing w:val="-3"/>
        </w:rPr>
        <w:t xml:space="preserve"> </w:t>
      </w:r>
      <w:r>
        <w:rPr>
          <w:color w:val="231F20"/>
        </w:rPr>
        <w:t>for</w:t>
      </w:r>
      <w:r>
        <w:rPr>
          <w:color w:val="231F20"/>
          <w:spacing w:val="-3"/>
        </w:rPr>
        <w:t xml:space="preserve"> </w:t>
      </w:r>
      <w:r>
        <w:rPr>
          <w:color w:val="231F20"/>
        </w:rPr>
        <w:t>use</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client.</w:t>
      </w:r>
      <w:r>
        <w:rPr>
          <w:color w:val="231F20"/>
          <w:spacing w:val="-13"/>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minimum,</w:t>
      </w:r>
      <w:r>
        <w:rPr>
          <w:color w:val="231F20"/>
          <w:spacing w:val="-3"/>
        </w:rPr>
        <w:t xml:space="preserve"> </w:t>
      </w:r>
      <w:r>
        <w:rPr>
          <w:color w:val="231F20"/>
        </w:rPr>
        <w:t>the</w:t>
      </w:r>
      <w:r>
        <w:rPr>
          <w:color w:val="231F20"/>
          <w:spacing w:val="-3"/>
        </w:rPr>
        <w:t xml:space="preserve"> </w:t>
      </w:r>
      <w:r>
        <w:rPr>
          <w:color w:val="231F20"/>
        </w:rPr>
        <w:t>plan</w:t>
      </w:r>
      <w:r>
        <w:rPr>
          <w:color w:val="231F20"/>
          <w:spacing w:val="-3"/>
        </w:rPr>
        <w:t xml:space="preserve"> </w:t>
      </w:r>
      <w:r>
        <w:rPr>
          <w:color w:val="231F20"/>
        </w:rPr>
        <w:t>shall</w:t>
      </w:r>
      <w:r>
        <w:rPr>
          <w:color w:val="231F20"/>
          <w:spacing w:val="-3"/>
        </w:rPr>
        <w:t xml:space="preserve"> </w:t>
      </w:r>
      <w:r>
        <w:rPr>
          <w:color w:val="231F20"/>
        </w:rPr>
        <w:t>address the following items:</w:t>
      </w:r>
    </w:p>
    <w:p w14:paraId="5394273C" w14:textId="77777777" w:rsidR="00BF7058" w:rsidRDefault="00BF7058">
      <w:pPr>
        <w:pStyle w:val="BodyText"/>
        <w:ind w:left="0"/>
      </w:pPr>
    </w:p>
    <w:p w14:paraId="5394273D" w14:textId="77777777" w:rsidR="00BF7058" w:rsidRDefault="00D41CCB">
      <w:pPr>
        <w:pStyle w:val="ListParagraph"/>
        <w:numPr>
          <w:ilvl w:val="0"/>
          <w:numId w:val="1"/>
        </w:numPr>
        <w:tabs>
          <w:tab w:val="left" w:pos="1445"/>
        </w:tabs>
        <w:spacing w:before="0" w:line="249" w:lineRule="auto"/>
        <w:ind w:right="121"/>
        <w:rPr>
          <w:sz w:val="20"/>
        </w:rPr>
      </w:pPr>
      <w:r>
        <w:rPr>
          <w:color w:val="231F20"/>
          <w:sz w:val="20"/>
        </w:rPr>
        <w:t>Regular inspection of the lined waterway, especially following heavy rains or large flow events. Promptly</w:t>
      </w:r>
      <w:r>
        <w:rPr>
          <w:color w:val="231F20"/>
          <w:spacing w:val="-5"/>
          <w:sz w:val="20"/>
        </w:rPr>
        <w:t xml:space="preserve"> </w:t>
      </w:r>
      <w:r>
        <w:rPr>
          <w:color w:val="231F20"/>
          <w:sz w:val="20"/>
        </w:rPr>
        <w:t>repair</w:t>
      </w:r>
      <w:r>
        <w:rPr>
          <w:color w:val="231F20"/>
          <w:spacing w:val="-5"/>
          <w:sz w:val="20"/>
        </w:rPr>
        <w:t xml:space="preserve"> </w:t>
      </w:r>
      <w:r>
        <w:rPr>
          <w:color w:val="231F20"/>
          <w:sz w:val="20"/>
        </w:rPr>
        <w:t>damages</w:t>
      </w:r>
      <w:r>
        <w:rPr>
          <w:color w:val="231F20"/>
          <w:spacing w:val="-5"/>
          <w:sz w:val="20"/>
        </w:rPr>
        <w:t xml:space="preserve"> </w:t>
      </w:r>
      <w:r>
        <w:rPr>
          <w:color w:val="231F20"/>
          <w:sz w:val="20"/>
        </w:rPr>
        <w:t>and</w:t>
      </w:r>
      <w:r>
        <w:rPr>
          <w:color w:val="231F20"/>
          <w:spacing w:val="-5"/>
          <w:sz w:val="20"/>
        </w:rPr>
        <w:t xml:space="preserve"> </w:t>
      </w:r>
      <w:r>
        <w:rPr>
          <w:color w:val="231F20"/>
          <w:sz w:val="20"/>
        </w:rPr>
        <w:t>remove</w:t>
      </w:r>
      <w:r>
        <w:rPr>
          <w:color w:val="231F20"/>
          <w:spacing w:val="-5"/>
          <w:sz w:val="20"/>
        </w:rPr>
        <w:t xml:space="preserve"> </w:t>
      </w:r>
      <w:r>
        <w:rPr>
          <w:color w:val="231F20"/>
          <w:sz w:val="20"/>
        </w:rPr>
        <w:t>sediment</w:t>
      </w:r>
      <w:r>
        <w:rPr>
          <w:color w:val="231F20"/>
          <w:spacing w:val="-5"/>
          <w:sz w:val="20"/>
        </w:rPr>
        <w:t xml:space="preserve"> </w:t>
      </w:r>
      <w:r>
        <w:rPr>
          <w:color w:val="231F20"/>
          <w:sz w:val="20"/>
        </w:rPr>
        <w:t>deposits</w:t>
      </w:r>
      <w:r>
        <w:rPr>
          <w:color w:val="231F20"/>
          <w:spacing w:val="-5"/>
          <w:sz w:val="20"/>
        </w:rPr>
        <w:t xml:space="preserve"> </w:t>
      </w:r>
      <w:r>
        <w:rPr>
          <w:color w:val="231F20"/>
          <w:sz w:val="20"/>
        </w:rPr>
        <w:t>to</w:t>
      </w:r>
      <w:r>
        <w:rPr>
          <w:color w:val="231F20"/>
          <w:spacing w:val="-5"/>
          <w:sz w:val="20"/>
        </w:rPr>
        <w:t xml:space="preserve"> </w:t>
      </w:r>
      <w:r>
        <w:rPr>
          <w:color w:val="231F20"/>
          <w:sz w:val="20"/>
        </w:rPr>
        <w:t>maintain</w:t>
      </w:r>
      <w:r>
        <w:rPr>
          <w:color w:val="231F20"/>
          <w:spacing w:val="-5"/>
          <w:sz w:val="20"/>
        </w:rPr>
        <w:t xml:space="preserve"> </w:t>
      </w:r>
      <w:r>
        <w:rPr>
          <w:color w:val="231F20"/>
          <w:sz w:val="20"/>
        </w:rPr>
        <w:t>capacity</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lined</w:t>
      </w:r>
      <w:r>
        <w:rPr>
          <w:color w:val="231F20"/>
          <w:spacing w:val="-5"/>
          <w:sz w:val="20"/>
        </w:rPr>
        <w:t xml:space="preserve"> </w:t>
      </w:r>
      <w:r>
        <w:rPr>
          <w:color w:val="231F20"/>
          <w:sz w:val="20"/>
        </w:rPr>
        <w:t>waterway.</w:t>
      </w:r>
    </w:p>
    <w:p w14:paraId="5394273E" w14:textId="77777777" w:rsidR="00BF7058" w:rsidRDefault="00D41CCB">
      <w:pPr>
        <w:pStyle w:val="ListParagraph"/>
        <w:numPr>
          <w:ilvl w:val="0"/>
          <w:numId w:val="1"/>
        </w:numPr>
        <w:tabs>
          <w:tab w:val="left" w:pos="1445"/>
        </w:tabs>
        <w:spacing w:before="59"/>
        <w:rPr>
          <w:sz w:val="20"/>
        </w:rPr>
      </w:pPr>
      <w:r>
        <w:rPr>
          <w:color w:val="231F20"/>
          <w:sz w:val="20"/>
        </w:rPr>
        <w:t>Control</w:t>
      </w:r>
      <w:r>
        <w:rPr>
          <w:color w:val="231F20"/>
          <w:spacing w:val="-3"/>
          <w:sz w:val="20"/>
        </w:rPr>
        <w:t xml:space="preserve"> </w:t>
      </w:r>
      <w:r>
        <w:rPr>
          <w:color w:val="231F20"/>
          <w:sz w:val="20"/>
        </w:rPr>
        <w:t>noxious</w:t>
      </w:r>
      <w:r>
        <w:rPr>
          <w:color w:val="231F20"/>
          <w:spacing w:val="-2"/>
          <w:sz w:val="20"/>
        </w:rPr>
        <w:t xml:space="preserve"> </w:t>
      </w:r>
      <w:r>
        <w:rPr>
          <w:color w:val="231F20"/>
          <w:sz w:val="20"/>
        </w:rPr>
        <w:t>weeds</w:t>
      </w:r>
      <w:r>
        <w:rPr>
          <w:color w:val="231F20"/>
          <w:spacing w:val="-3"/>
          <w:sz w:val="20"/>
        </w:rPr>
        <w:t xml:space="preserve"> </w:t>
      </w:r>
      <w:r>
        <w:rPr>
          <w:color w:val="231F20"/>
          <w:sz w:val="20"/>
        </w:rPr>
        <w:t>in</w:t>
      </w:r>
      <w:r>
        <w:rPr>
          <w:color w:val="231F20"/>
          <w:spacing w:val="-2"/>
          <w:sz w:val="20"/>
        </w:rPr>
        <w:t xml:space="preserve"> </w:t>
      </w:r>
      <w:r>
        <w:rPr>
          <w:color w:val="231F20"/>
          <w:sz w:val="20"/>
        </w:rPr>
        <w:t>the</w:t>
      </w:r>
      <w:r>
        <w:rPr>
          <w:color w:val="231F20"/>
          <w:spacing w:val="-3"/>
          <w:sz w:val="20"/>
        </w:rPr>
        <w:t xml:space="preserve"> </w:t>
      </w:r>
      <w:r>
        <w:rPr>
          <w:color w:val="231F20"/>
          <w:sz w:val="20"/>
        </w:rPr>
        <w:t>lined</w:t>
      </w:r>
      <w:r>
        <w:rPr>
          <w:color w:val="231F20"/>
          <w:spacing w:val="-2"/>
          <w:sz w:val="20"/>
        </w:rPr>
        <w:t xml:space="preserve"> </w:t>
      </w:r>
      <w:r>
        <w:rPr>
          <w:color w:val="231F20"/>
          <w:sz w:val="20"/>
        </w:rPr>
        <w:t>waterway</w:t>
      </w:r>
      <w:r>
        <w:rPr>
          <w:color w:val="231F20"/>
          <w:spacing w:val="-3"/>
          <w:sz w:val="20"/>
        </w:rPr>
        <w:t xml:space="preserve"> </w:t>
      </w:r>
      <w:r>
        <w:rPr>
          <w:color w:val="231F20"/>
          <w:sz w:val="20"/>
        </w:rPr>
        <w:t>or</w:t>
      </w:r>
      <w:r>
        <w:rPr>
          <w:color w:val="231F20"/>
          <w:spacing w:val="-2"/>
          <w:sz w:val="20"/>
        </w:rPr>
        <w:t xml:space="preserve"> </w:t>
      </w:r>
      <w:r>
        <w:rPr>
          <w:color w:val="231F20"/>
          <w:sz w:val="20"/>
        </w:rPr>
        <w:t>conveyance</w:t>
      </w:r>
      <w:r>
        <w:rPr>
          <w:color w:val="231F20"/>
          <w:spacing w:val="-2"/>
          <w:sz w:val="20"/>
        </w:rPr>
        <w:t xml:space="preserve"> channel.</w:t>
      </w:r>
    </w:p>
    <w:p w14:paraId="5394273F" w14:textId="77777777" w:rsidR="00BF7058" w:rsidRDefault="00D41CCB">
      <w:pPr>
        <w:pStyle w:val="ListParagraph"/>
        <w:numPr>
          <w:ilvl w:val="0"/>
          <w:numId w:val="1"/>
        </w:numPr>
        <w:tabs>
          <w:tab w:val="left" w:pos="1445"/>
        </w:tabs>
        <w:spacing w:before="66" w:line="249" w:lineRule="auto"/>
        <w:ind w:right="765"/>
        <w:rPr>
          <w:sz w:val="20"/>
        </w:rPr>
      </w:pPr>
      <w:r>
        <w:rPr>
          <w:color w:val="231F20"/>
          <w:sz w:val="20"/>
        </w:rPr>
        <w:t>Avoid</w:t>
      </w:r>
      <w:r>
        <w:rPr>
          <w:color w:val="231F20"/>
          <w:spacing w:val="-4"/>
          <w:sz w:val="20"/>
        </w:rPr>
        <w:t xml:space="preserve"> </w:t>
      </w:r>
      <w:r>
        <w:rPr>
          <w:color w:val="231F20"/>
          <w:sz w:val="20"/>
        </w:rPr>
        <w:t>areas</w:t>
      </w:r>
      <w:r>
        <w:rPr>
          <w:color w:val="231F20"/>
          <w:spacing w:val="-4"/>
          <w:sz w:val="20"/>
        </w:rPr>
        <w:t xml:space="preserve"> </w:t>
      </w:r>
      <w:r>
        <w:rPr>
          <w:color w:val="231F20"/>
          <w:sz w:val="20"/>
        </w:rPr>
        <w:t>where</w:t>
      </w:r>
      <w:r>
        <w:rPr>
          <w:color w:val="231F20"/>
          <w:spacing w:val="-4"/>
          <w:sz w:val="20"/>
        </w:rPr>
        <w:t xml:space="preserve"> </w:t>
      </w:r>
      <w:r>
        <w:rPr>
          <w:color w:val="231F20"/>
          <w:sz w:val="20"/>
        </w:rPr>
        <w:t>forbs</w:t>
      </w:r>
      <w:r>
        <w:rPr>
          <w:color w:val="231F20"/>
          <w:spacing w:val="-4"/>
          <w:sz w:val="20"/>
        </w:rPr>
        <w:t xml:space="preserve"> </w:t>
      </w:r>
      <w:r>
        <w:rPr>
          <w:color w:val="231F20"/>
          <w:sz w:val="20"/>
        </w:rPr>
        <w:t>have</w:t>
      </w:r>
      <w:r>
        <w:rPr>
          <w:color w:val="231F20"/>
          <w:spacing w:val="-4"/>
          <w:sz w:val="20"/>
        </w:rPr>
        <w:t xml:space="preserve"> </w:t>
      </w:r>
      <w:r>
        <w:rPr>
          <w:color w:val="231F20"/>
          <w:sz w:val="20"/>
        </w:rPr>
        <w:t>been</w:t>
      </w:r>
      <w:r>
        <w:rPr>
          <w:color w:val="231F20"/>
          <w:spacing w:val="-4"/>
          <w:sz w:val="20"/>
        </w:rPr>
        <w:t xml:space="preserve"> </w:t>
      </w:r>
      <w:r>
        <w:rPr>
          <w:color w:val="231F20"/>
          <w:sz w:val="20"/>
        </w:rPr>
        <w:t>established</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adjacent</w:t>
      </w:r>
      <w:r>
        <w:rPr>
          <w:color w:val="231F20"/>
          <w:spacing w:val="-4"/>
          <w:sz w:val="20"/>
        </w:rPr>
        <w:t xml:space="preserve"> </w:t>
      </w:r>
      <w:r>
        <w:rPr>
          <w:color w:val="231F20"/>
          <w:sz w:val="20"/>
        </w:rPr>
        <w:t>planted</w:t>
      </w:r>
      <w:r>
        <w:rPr>
          <w:color w:val="231F20"/>
          <w:spacing w:val="-4"/>
          <w:sz w:val="20"/>
        </w:rPr>
        <w:t xml:space="preserve"> </w:t>
      </w:r>
      <w:r>
        <w:rPr>
          <w:color w:val="231F20"/>
          <w:sz w:val="20"/>
        </w:rPr>
        <w:t>areas</w:t>
      </w:r>
      <w:r>
        <w:rPr>
          <w:color w:val="231F20"/>
          <w:spacing w:val="-4"/>
          <w:sz w:val="20"/>
        </w:rPr>
        <w:t xml:space="preserve"> </w:t>
      </w:r>
      <w:r>
        <w:rPr>
          <w:color w:val="231F20"/>
          <w:sz w:val="20"/>
        </w:rPr>
        <w:t>when</w:t>
      </w:r>
      <w:r>
        <w:rPr>
          <w:color w:val="231F20"/>
          <w:spacing w:val="-4"/>
          <w:sz w:val="20"/>
        </w:rPr>
        <w:t xml:space="preserve"> </w:t>
      </w:r>
      <w:r>
        <w:rPr>
          <w:color w:val="231F20"/>
          <w:sz w:val="20"/>
        </w:rPr>
        <w:t xml:space="preserve">applying </w:t>
      </w:r>
      <w:r>
        <w:rPr>
          <w:color w:val="231F20"/>
          <w:spacing w:val="-2"/>
          <w:sz w:val="20"/>
        </w:rPr>
        <w:t>herbicides.</w:t>
      </w:r>
    </w:p>
    <w:p w14:paraId="53942740" w14:textId="77777777" w:rsidR="00BF7058" w:rsidRDefault="00D41CCB">
      <w:pPr>
        <w:pStyle w:val="ListParagraph"/>
        <w:numPr>
          <w:ilvl w:val="0"/>
          <w:numId w:val="1"/>
        </w:numPr>
        <w:tabs>
          <w:tab w:val="left" w:pos="1445"/>
        </w:tabs>
        <w:spacing w:before="59"/>
        <w:rPr>
          <w:sz w:val="20"/>
        </w:rPr>
      </w:pPr>
      <w:r>
        <w:rPr>
          <w:color w:val="231F20"/>
          <w:sz w:val="20"/>
        </w:rPr>
        <w:t>Avoid</w:t>
      </w:r>
      <w:r>
        <w:rPr>
          <w:color w:val="231F20"/>
          <w:spacing w:val="-6"/>
          <w:sz w:val="20"/>
        </w:rPr>
        <w:t xml:space="preserve"> </w:t>
      </w:r>
      <w:r>
        <w:rPr>
          <w:color w:val="231F20"/>
          <w:sz w:val="20"/>
        </w:rPr>
        <w:t>using</w:t>
      </w:r>
      <w:r>
        <w:rPr>
          <w:color w:val="231F20"/>
          <w:spacing w:val="-4"/>
          <w:sz w:val="20"/>
        </w:rPr>
        <w:t xml:space="preserve"> </w:t>
      </w:r>
      <w:r>
        <w:rPr>
          <w:color w:val="231F20"/>
          <w:sz w:val="20"/>
        </w:rPr>
        <w:t>the</w:t>
      </w:r>
      <w:r>
        <w:rPr>
          <w:color w:val="231F20"/>
          <w:spacing w:val="-3"/>
          <w:sz w:val="20"/>
        </w:rPr>
        <w:t xml:space="preserve"> </w:t>
      </w:r>
      <w:r>
        <w:rPr>
          <w:color w:val="231F20"/>
          <w:sz w:val="20"/>
        </w:rPr>
        <w:t>lined</w:t>
      </w:r>
      <w:r>
        <w:rPr>
          <w:color w:val="231F20"/>
          <w:spacing w:val="-4"/>
          <w:sz w:val="20"/>
        </w:rPr>
        <w:t xml:space="preserve"> </w:t>
      </w:r>
      <w:r>
        <w:rPr>
          <w:color w:val="231F20"/>
          <w:sz w:val="20"/>
        </w:rPr>
        <w:t>waterway</w:t>
      </w:r>
      <w:r>
        <w:rPr>
          <w:color w:val="231F20"/>
          <w:spacing w:val="-4"/>
          <w:sz w:val="20"/>
        </w:rPr>
        <w:t xml:space="preserve"> </w:t>
      </w:r>
      <w:r>
        <w:rPr>
          <w:color w:val="231F20"/>
          <w:sz w:val="20"/>
        </w:rPr>
        <w:t>as</w:t>
      </w:r>
      <w:r>
        <w:rPr>
          <w:color w:val="231F20"/>
          <w:spacing w:val="-3"/>
          <w:sz w:val="20"/>
        </w:rPr>
        <w:t xml:space="preserve"> </w:t>
      </w:r>
      <w:r>
        <w:rPr>
          <w:color w:val="231F20"/>
          <w:sz w:val="20"/>
        </w:rPr>
        <w:t>turn-rows</w:t>
      </w:r>
      <w:r>
        <w:rPr>
          <w:color w:val="231F20"/>
          <w:spacing w:val="-4"/>
          <w:sz w:val="20"/>
        </w:rPr>
        <w:t xml:space="preserve"> </w:t>
      </w:r>
      <w:r>
        <w:rPr>
          <w:color w:val="231F20"/>
          <w:sz w:val="20"/>
        </w:rPr>
        <w:t>during</w:t>
      </w:r>
      <w:r>
        <w:rPr>
          <w:color w:val="231F20"/>
          <w:spacing w:val="-4"/>
          <w:sz w:val="20"/>
        </w:rPr>
        <w:t xml:space="preserve"> </w:t>
      </w:r>
      <w:r>
        <w:rPr>
          <w:color w:val="231F20"/>
          <w:sz w:val="20"/>
        </w:rPr>
        <w:t>tillage</w:t>
      </w:r>
      <w:r>
        <w:rPr>
          <w:color w:val="231F20"/>
          <w:spacing w:val="-3"/>
          <w:sz w:val="20"/>
        </w:rPr>
        <w:t xml:space="preserve"> </w:t>
      </w:r>
      <w:r>
        <w:rPr>
          <w:color w:val="231F20"/>
          <w:sz w:val="20"/>
        </w:rPr>
        <w:t>and</w:t>
      </w:r>
      <w:r>
        <w:rPr>
          <w:color w:val="231F20"/>
          <w:spacing w:val="-4"/>
          <w:sz w:val="20"/>
        </w:rPr>
        <w:t xml:space="preserve"> </w:t>
      </w:r>
      <w:r>
        <w:rPr>
          <w:color w:val="231F20"/>
          <w:sz w:val="20"/>
        </w:rPr>
        <w:t>cultivation</w:t>
      </w:r>
      <w:r>
        <w:rPr>
          <w:color w:val="231F20"/>
          <w:spacing w:val="-3"/>
          <w:sz w:val="20"/>
        </w:rPr>
        <w:t xml:space="preserve"> </w:t>
      </w:r>
      <w:r>
        <w:rPr>
          <w:color w:val="231F20"/>
          <w:spacing w:val="-2"/>
          <w:sz w:val="20"/>
        </w:rPr>
        <w:t>operations.</w:t>
      </w:r>
    </w:p>
    <w:p w14:paraId="53942741" w14:textId="77777777" w:rsidR="00BF7058" w:rsidRDefault="00D41CCB">
      <w:pPr>
        <w:pStyle w:val="ListParagraph"/>
        <w:numPr>
          <w:ilvl w:val="0"/>
          <w:numId w:val="1"/>
        </w:numPr>
        <w:tabs>
          <w:tab w:val="left" w:pos="1445"/>
        </w:tabs>
        <w:spacing w:before="66"/>
        <w:rPr>
          <w:sz w:val="20"/>
        </w:rPr>
      </w:pPr>
      <w:r>
        <w:rPr>
          <w:color w:val="231F20"/>
          <w:sz w:val="20"/>
        </w:rPr>
        <w:t>Do</w:t>
      </w:r>
      <w:r>
        <w:rPr>
          <w:color w:val="231F20"/>
          <w:spacing w:val="-2"/>
          <w:sz w:val="20"/>
        </w:rPr>
        <w:t xml:space="preserve"> </w:t>
      </w:r>
      <w:r>
        <w:rPr>
          <w:color w:val="231F20"/>
          <w:sz w:val="20"/>
        </w:rPr>
        <w:t>not</w:t>
      </w:r>
      <w:r>
        <w:rPr>
          <w:color w:val="231F20"/>
          <w:spacing w:val="-1"/>
          <w:sz w:val="20"/>
        </w:rPr>
        <w:t xml:space="preserve"> </w:t>
      </w:r>
      <w:r>
        <w:rPr>
          <w:color w:val="231F20"/>
          <w:sz w:val="20"/>
        </w:rPr>
        <w:t>use</w:t>
      </w:r>
      <w:r>
        <w:rPr>
          <w:color w:val="231F20"/>
          <w:spacing w:val="-2"/>
          <w:sz w:val="20"/>
        </w:rPr>
        <w:t xml:space="preserve"> </w:t>
      </w:r>
      <w:r>
        <w:rPr>
          <w:color w:val="231F20"/>
          <w:sz w:val="20"/>
        </w:rPr>
        <w:t>the</w:t>
      </w:r>
      <w:r>
        <w:rPr>
          <w:color w:val="231F20"/>
          <w:spacing w:val="-1"/>
          <w:sz w:val="20"/>
        </w:rPr>
        <w:t xml:space="preserve"> </w:t>
      </w:r>
      <w:r>
        <w:rPr>
          <w:color w:val="231F20"/>
          <w:sz w:val="20"/>
        </w:rPr>
        <w:t>lined</w:t>
      </w:r>
      <w:r>
        <w:rPr>
          <w:color w:val="231F20"/>
          <w:spacing w:val="-2"/>
          <w:sz w:val="20"/>
        </w:rPr>
        <w:t xml:space="preserve"> </w:t>
      </w:r>
      <w:r>
        <w:rPr>
          <w:color w:val="231F20"/>
          <w:sz w:val="20"/>
        </w:rPr>
        <w:t>waterway</w:t>
      </w:r>
      <w:r>
        <w:rPr>
          <w:color w:val="231F20"/>
          <w:spacing w:val="-1"/>
          <w:sz w:val="20"/>
        </w:rPr>
        <w:t xml:space="preserve"> </w:t>
      </w:r>
      <w:r>
        <w:rPr>
          <w:color w:val="231F20"/>
          <w:sz w:val="20"/>
        </w:rPr>
        <w:t>as</w:t>
      </w:r>
      <w:r>
        <w:rPr>
          <w:color w:val="231F20"/>
          <w:spacing w:val="-2"/>
          <w:sz w:val="20"/>
        </w:rPr>
        <w:t xml:space="preserve"> </w:t>
      </w:r>
      <w:r>
        <w:rPr>
          <w:color w:val="231F20"/>
          <w:sz w:val="20"/>
        </w:rPr>
        <w:t>a</w:t>
      </w:r>
      <w:r>
        <w:rPr>
          <w:color w:val="231F20"/>
          <w:spacing w:val="-1"/>
          <w:sz w:val="20"/>
        </w:rPr>
        <w:t xml:space="preserve"> </w:t>
      </w:r>
      <w:r>
        <w:rPr>
          <w:color w:val="231F20"/>
          <w:sz w:val="20"/>
        </w:rPr>
        <w:t>field</w:t>
      </w:r>
      <w:r>
        <w:rPr>
          <w:color w:val="231F20"/>
          <w:spacing w:val="-1"/>
          <w:sz w:val="20"/>
        </w:rPr>
        <w:t xml:space="preserve"> </w:t>
      </w:r>
      <w:r>
        <w:rPr>
          <w:color w:val="231F20"/>
          <w:spacing w:val="-2"/>
          <w:sz w:val="20"/>
        </w:rPr>
        <w:t>road.</w:t>
      </w:r>
    </w:p>
    <w:p w14:paraId="53942742" w14:textId="77777777" w:rsidR="00BF7058" w:rsidRDefault="00D41CCB">
      <w:pPr>
        <w:pStyle w:val="ListParagraph"/>
        <w:numPr>
          <w:ilvl w:val="0"/>
          <w:numId w:val="1"/>
        </w:numPr>
        <w:tabs>
          <w:tab w:val="left" w:pos="1445"/>
        </w:tabs>
        <w:rPr>
          <w:sz w:val="20"/>
        </w:rPr>
      </w:pPr>
      <w:r>
        <w:rPr>
          <w:color w:val="231F20"/>
          <w:sz w:val="20"/>
        </w:rPr>
        <w:t>Avoid</w:t>
      </w:r>
      <w:r>
        <w:rPr>
          <w:color w:val="231F20"/>
          <w:spacing w:val="-4"/>
          <w:sz w:val="20"/>
        </w:rPr>
        <w:t xml:space="preserve"> </w:t>
      </w:r>
      <w:r>
        <w:rPr>
          <w:color w:val="231F20"/>
          <w:sz w:val="20"/>
        </w:rPr>
        <w:t>crossing</w:t>
      </w:r>
      <w:r>
        <w:rPr>
          <w:color w:val="231F20"/>
          <w:spacing w:val="-4"/>
          <w:sz w:val="20"/>
        </w:rPr>
        <w:t xml:space="preserve"> </w:t>
      </w:r>
      <w:r>
        <w:rPr>
          <w:color w:val="231F20"/>
          <w:sz w:val="20"/>
        </w:rPr>
        <w:t>the</w:t>
      </w:r>
      <w:r>
        <w:rPr>
          <w:color w:val="231F20"/>
          <w:spacing w:val="-4"/>
          <w:sz w:val="20"/>
        </w:rPr>
        <w:t xml:space="preserve"> </w:t>
      </w:r>
      <w:r>
        <w:rPr>
          <w:color w:val="231F20"/>
          <w:sz w:val="20"/>
        </w:rPr>
        <w:t>lined</w:t>
      </w:r>
      <w:r>
        <w:rPr>
          <w:color w:val="231F20"/>
          <w:spacing w:val="-4"/>
          <w:sz w:val="20"/>
        </w:rPr>
        <w:t xml:space="preserve"> </w:t>
      </w:r>
      <w:r>
        <w:rPr>
          <w:color w:val="231F20"/>
          <w:sz w:val="20"/>
        </w:rPr>
        <w:t>waterway</w:t>
      </w:r>
      <w:r>
        <w:rPr>
          <w:color w:val="231F20"/>
          <w:spacing w:val="-3"/>
          <w:sz w:val="20"/>
        </w:rPr>
        <w:t xml:space="preserve"> </w:t>
      </w:r>
      <w:r>
        <w:rPr>
          <w:color w:val="231F20"/>
          <w:sz w:val="20"/>
        </w:rPr>
        <w:t>or</w:t>
      </w:r>
      <w:r>
        <w:rPr>
          <w:color w:val="231F20"/>
          <w:spacing w:val="-4"/>
          <w:sz w:val="20"/>
        </w:rPr>
        <w:t xml:space="preserve"> </w:t>
      </w:r>
      <w:r>
        <w:rPr>
          <w:color w:val="231F20"/>
          <w:sz w:val="20"/>
        </w:rPr>
        <w:t>conveyance</w:t>
      </w:r>
      <w:r>
        <w:rPr>
          <w:color w:val="231F20"/>
          <w:spacing w:val="-4"/>
          <w:sz w:val="20"/>
        </w:rPr>
        <w:t xml:space="preserve"> </w:t>
      </w:r>
      <w:r>
        <w:rPr>
          <w:color w:val="231F20"/>
          <w:sz w:val="20"/>
        </w:rPr>
        <w:t>channel</w:t>
      </w:r>
      <w:r>
        <w:rPr>
          <w:color w:val="231F20"/>
          <w:spacing w:val="-4"/>
          <w:sz w:val="20"/>
        </w:rPr>
        <w:t xml:space="preserve"> </w:t>
      </w:r>
      <w:r>
        <w:rPr>
          <w:color w:val="231F20"/>
          <w:sz w:val="20"/>
        </w:rPr>
        <w:t>with</w:t>
      </w:r>
      <w:r>
        <w:rPr>
          <w:color w:val="231F20"/>
          <w:spacing w:val="-4"/>
          <w:sz w:val="20"/>
        </w:rPr>
        <w:t xml:space="preserve"> </w:t>
      </w:r>
      <w:r>
        <w:rPr>
          <w:color w:val="231F20"/>
          <w:sz w:val="20"/>
        </w:rPr>
        <w:t>heavy</w:t>
      </w:r>
      <w:r>
        <w:rPr>
          <w:color w:val="231F20"/>
          <w:spacing w:val="-3"/>
          <w:sz w:val="20"/>
        </w:rPr>
        <w:t xml:space="preserve"> </w:t>
      </w:r>
      <w:r>
        <w:rPr>
          <w:color w:val="231F20"/>
          <w:spacing w:val="-2"/>
          <w:sz w:val="20"/>
        </w:rPr>
        <w:t>equipment.</w:t>
      </w:r>
    </w:p>
    <w:p w14:paraId="53942743" w14:textId="77777777" w:rsidR="00BF7058" w:rsidRDefault="00BF7058">
      <w:pPr>
        <w:pStyle w:val="BodyText"/>
        <w:spacing w:before="20"/>
        <w:ind w:left="0"/>
      </w:pPr>
    </w:p>
    <w:p w14:paraId="53942744" w14:textId="77777777" w:rsidR="00BF7058" w:rsidRDefault="00D41CCB">
      <w:pPr>
        <w:pStyle w:val="Heading1"/>
      </w:pPr>
      <w:r>
        <w:rPr>
          <w:color w:val="231F20"/>
          <w:spacing w:val="-2"/>
        </w:rPr>
        <w:t>REFERENCES</w:t>
      </w:r>
    </w:p>
    <w:p w14:paraId="53942745" w14:textId="77777777" w:rsidR="00BF7058" w:rsidRDefault="00BF7058">
      <w:pPr>
        <w:pStyle w:val="BodyText"/>
        <w:ind w:left="0"/>
        <w:rPr>
          <w:b/>
        </w:rPr>
      </w:pPr>
    </w:p>
    <w:p w14:paraId="53942747" w14:textId="77777777" w:rsidR="00BF7058" w:rsidRDefault="00D41CCB">
      <w:pPr>
        <w:pStyle w:val="BodyText"/>
        <w:spacing w:line="249" w:lineRule="auto"/>
      </w:pPr>
      <w:r>
        <w:rPr>
          <w:color w:val="231F20"/>
        </w:rPr>
        <w:t>American</w:t>
      </w:r>
      <w:r>
        <w:rPr>
          <w:color w:val="231F20"/>
          <w:spacing w:val="-14"/>
        </w:rPr>
        <w:t xml:space="preserve"> </w:t>
      </w:r>
      <w:r>
        <w:rPr>
          <w:color w:val="231F20"/>
        </w:rPr>
        <w:t>Association</w:t>
      </w:r>
      <w:r>
        <w:rPr>
          <w:color w:val="231F20"/>
          <w:spacing w:val="-7"/>
        </w:rPr>
        <w:t xml:space="preserve"> </w:t>
      </w:r>
      <w:r>
        <w:rPr>
          <w:color w:val="231F20"/>
        </w:rPr>
        <w:t>of</w:t>
      </w:r>
      <w:r>
        <w:rPr>
          <w:color w:val="231F20"/>
          <w:spacing w:val="-5"/>
        </w:rPr>
        <w:t xml:space="preserve"> </w:t>
      </w:r>
      <w:r>
        <w:rPr>
          <w:color w:val="231F20"/>
        </w:rPr>
        <w:t>State</w:t>
      </w:r>
      <w:r>
        <w:rPr>
          <w:color w:val="231F20"/>
          <w:spacing w:val="-5"/>
        </w:rPr>
        <w:t xml:space="preserve"> </w:t>
      </w:r>
      <w:r>
        <w:rPr>
          <w:color w:val="231F20"/>
        </w:rPr>
        <w:t>Highway</w:t>
      </w:r>
      <w:r>
        <w:rPr>
          <w:color w:val="231F20"/>
          <w:spacing w:val="-5"/>
        </w:rPr>
        <w:t xml:space="preserve"> </w:t>
      </w:r>
      <w:r>
        <w:rPr>
          <w:color w:val="231F20"/>
        </w:rPr>
        <w:t>and</w:t>
      </w:r>
      <w:r>
        <w:rPr>
          <w:color w:val="231F20"/>
          <w:spacing w:val="-9"/>
        </w:rPr>
        <w:t xml:space="preserve"> </w:t>
      </w:r>
      <w:r>
        <w:rPr>
          <w:color w:val="231F20"/>
        </w:rPr>
        <w:t>Transportation</w:t>
      </w:r>
      <w:r>
        <w:rPr>
          <w:color w:val="231F20"/>
          <w:spacing w:val="-5"/>
        </w:rPr>
        <w:t xml:space="preserve"> </w:t>
      </w:r>
      <w:r>
        <w:rPr>
          <w:color w:val="231F20"/>
        </w:rPr>
        <w:t>Officials.</w:t>
      </w:r>
      <w:r>
        <w:rPr>
          <w:color w:val="231F20"/>
          <w:spacing w:val="-5"/>
        </w:rPr>
        <w:t xml:space="preserve"> </w:t>
      </w:r>
      <w:r>
        <w:rPr>
          <w:color w:val="231F20"/>
        </w:rPr>
        <w:t>2017.</w:t>
      </w:r>
      <w:r>
        <w:rPr>
          <w:color w:val="231F20"/>
          <w:spacing w:val="-14"/>
        </w:rPr>
        <w:t xml:space="preserve"> </w:t>
      </w:r>
      <w:r>
        <w:rPr>
          <w:color w:val="231F20"/>
        </w:rPr>
        <w:t>AASHTO</w:t>
      </w:r>
      <w:r>
        <w:rPr>
          <w:color w:val="231F20"/>
          <w:spacing w:val="-5"/>
        </w:rPr>
        <w:t xml:space="preserve"> </w:t>
      </w:r>
      <w:r>
        <w:rPr>
          <w:color w:val="231F20"/>
        </w:rPr>
        <w:t>M</w:t>
      </w:r>
      <w:r>
        <w:rPr>
          <w:color w:val="231F20"/>
          <w:spacing w:val="-5"/>
        </w:rPr>
        <w:t xml:space="preserve"> </w:t>
      </w:r>
      <w:r>
        <w:rPr>
          <w:color w:val="231F20"/>
        </w:rPr>
        <w:t>288,</w:t>
      </w:r>
      <w:r>
        <w:rPr>
          <w:color w:val="231F20"/>
          <w:spacing w:val="-5"/>
        </w:rPr>
        <w:t xml:space="preserve"> </w:t>
      </w:r>
      <w:r>
        <w:rPr>
          <w:color w:val="231F20"/>
        </w:rPr>
        <w:t xml:space="preserve">Standard Specification for Geotextile Specification for Highway </w:t>
      </w:r>
      <w:r>
        <w:rPr>
          <w:color w:val="231F20"/>
        </w:rPr>
        <w:t>Applications. Washington, D.C.</w:t>
      </w:r>
    </w:p>
    <w:p w14:paraId="53942748" w14:textId="77777777" w:rsidR="00BF7058" w:rsidRDefault="00D41CCB">
      <w:pPr>
        <w:pStyle w:val="BodyText"/>
        <w:spacing w:before="202" w:line="249" w:lineRule="auto"/>
      </w:pPr>
      <w:r>
        <w:rPr>
          <w:color w:val="231F20"/>
        </w:rPr>
        <w:t>Barton,</w:t>
      </w:r>
      <w:r>
        <w:rPr>
          <w:color w:val="231F20"/>
          <w:spacing w:val="-3"/>
        </w:rPr>
        <w:t xml:space="preserve"> </w:t>
      </w:r>
      <w:proofErr w:type="gramStart"/>
      <w:r>
        <w:rPr>
          <w:color w:val="231F20"/>
        </w:rPr>
        <w:t>C.</w:t>
      </w:r>
      <w:proofErr w:type="gramEnd"/>
      <w:r>
        <w:rPr>
          <w:color w:val="231F20"/>
          <w:spacing w:val="-3"/>
        </w:rPr>
        <w:t xml:space="preserve"> </w:t>
      </w:r>
      <w:r>
        <w:rPr>
          <w:color w:val="231F20"/>
        </w:rPr>
        <w:t>and</w:t>
      </w:r>
      <w:r>
        <w:rPr>
          <w:color w:val="231F20"/>
          <w:spacing w:val="-3"/>
        </w:rPr>
        <w:t xml:space="preserve"> </w:t>
      </w:r>
      <w:r>
        <w:rPr>
          <w:color w:val="231F20"/>
        </w:rPr>
        <w:t>K.</w:t>
      </w:r>
      <w:r>
        <w:rPr>
          <w:color w:val="231F20"/>
          <w:spacing w:val="-3"/>
        </w:rPr>
        <w:t xml:space="preserve"> </w:t>
      </w:r>
      <w:r>
        <w:rPr>
          <w:color w:val="231F20"/>
        </w:rPr>
        <w:t>Kinkead.</w:t>
      </w:r>
      <w:r>
        <w:rPr>
          <w:color w:val="231F20"/>
          <w:spacing w:val="-3"/>
        </w:rPr>
        <w:t xml:space="preserve"> </w:t>
      </w:r>
      <w:r>
        <w:rPr>
          <w:color w:val="231F20"/>
        </w:rPr>
        <w:t>2005.</w:t>
      </w:r>
      <w:r>
        <w:rPr>
          <w:color w:val="231F20"/>
          <w:spacing w:val="-3"/>
        </w:rPr>
        <w:t xml:space="preserve"> </w:t>
      </w:r>
      <w:r>
        <w:rPr>
          <w:color w:val="231F20"/>
        </w:rPr>
        <w:t>Do</w:t>
      </w:r>
      <w:r>
        <w:rPr>
          <w:color w:val="231F20"/>
          <w:spacing w:val="-3"/>
        </w:rPr>
        <w:t xml:space="preserve"> </w:t>
      </w:r>
      <w:r>
        <w:rPr>
          <w:color w:val="231F20"/>
        </w:rPr>
        <w:t>Erosion</w:t>
      </w:r>
      <w:r>
        <w:rPr>
          <w:color w:val="231F20"/>
          <w:spacing w:val="-3"/>
        </w:rPr>
        <w:t xml:space="preserve"> </w:t>
      </w:r>
      <w:r>
        <w:rPr>
          <w:color w:val="231F20"/>
        </w:rPr>
        <w:t>Control</w:t>
      </w:r>
      <w:r>
        <w:rPr>
          <w:color w:val="231F20"/>
          <w:spacing w:val="-3"/>
        </w:rPr>
        <w:t xml:space="preserve"> </w:t>
      </w:r>
      <w:r>
        <w:rPr>
          <w:color w:val="231F20"/>
        </w:rPr>
        <w:t>and</w:t>
      </w:r>
      <w:r>
        <w:rPr>
          <w:color w:val="231F20"/>
          <w:spacing w:val="-3"/>
        </w:rPr>
        <w:t xml:space="preserve"> </w:t>
      </w:r>
      <w:r>
        <w:rPr>
          <w:color w:val="231F20"/>
        </w:rPr>
        <w:t>Snakes</w:t>
      </w:r>
      <w:r>
        <w:rPr>
          <w:color w:val="231F20"/>
          <w:spacing w:val="-3"/>
        </w:rPr>
        <w:t xml:space="preserve"> </w:t>
      </w:r>
      <w:r>
        <w:rPr>
          <w:color w:val="231F20"/>
        </w:rPr>
        <w:t>Mesh?</w:t>
      </w:r>
      <w:r>
        <w:rPr>
          <w:color w:val="231F20"/>
          <w:spacing w:val="-3"/>
        </w:rPr>
        <w:t xml:space="preserve"> </w:t>
      </w:r>
      <w:r>
        <w:rPr>
          <w:color w:val="231F20"/>
        </w:rPr>
        <w:t>Journal</w:t>
      </w:r>
      <w:r>
        <w:rPr>
          <w:color w:val="231F20"/>
          <w:spacing w:val="-3"/>
        </w:rPr>
        <w:t xml:space="preserve"> </w:t>
      </w:r>
      <w:r>
        <w:rPr>
          <w:color w:val="231F20"/>
        </w:rPr>
        <w:t>of</w:t>
      </w:r>
      <w:r>
        <w:rPr>
          <w:color w:val="231F20"/>
          <w:spacing w:val="-3"/>
        </w:rPr>
        <w:t xml:space="preserve"> </w:t>
      </w:r>
      <w:r>
        <w:rPr>
          <w:color w:val="231F20"/>
        </w:rPr>
        <w:t>Soil</w:t>
      </w:r>
      <w:r>
        <w:rPr>
          <w:color w:val="231F20"/>
          <w:spacing w:val="-3"/>
        </w:rPr>
        <w:t xml:space="preserve"> </w:t>
      </w:r>
      <w:r>
        <w:rPr>
          <w:color w:val="231F20"/>
        </w:rPr>
        <w:t>and</w:t>
      </w:r>
      <w:r>
        <w:rPr>
          <w:color w:val="231F20"/>
          <w:spacing w:val="-3"/>
        </w:rPr>
        <w:t xml:space="preserve"> </w:t>
      </w:r>
      <w:r>
        <w:rPr>
          <w:color w:val="231F20"/>
        </w:rPr>
        <w:t>Water Conservation 60(2): 33A-35A.</w:t>
      </w:r>
    </w:p>
    <w:p w14:paraId="53942749" w14:textId="77777777" w:rsidR="00BF7058" w:rsidRDefault="00D41CCB">
      <w:pPr>
        <w:pStyle w:val="BodyText"/>
        <w:spacing w:before="201" w:line="249" w:lineRule="auto"/>
        <w:ind w:right="135"/>
      </w:pPr>
      <w:hyperlink r:id="rId16">
        <w:r>
          <w:rPr>
            <w:color w:val="231F20"/>
            <w:spacing w:val="-2"/>
            <w:u w:val="single" w:color="231F20"/>
          </w:rPr>
          <w:t xml:space="preserve">https://www.researchgate.net/profile/Christopher_Barton2/publication/255220745_Do_erosion_control_an </w:t>
        </w:r>
      </w:hyperlink>
      <w:r>
        <w:rPr>
          <w:color w:val="231F20"/>
          <w:spacing w:val="-2"/>
        </w:rPr>
        <w:t xml:space="preserve"> </w:t>
      </w:r>
      <w:r>
        <w:rPr>
          <w:color w:val="231F20"/>
          <w:spacing w:val="-2"/>
          <w:u w:val="single" w:color="231F20"/>
        </w:rPr>
        <w:t>d_snakes_mesh/links/55df7bf108aecb1a7cc1a2c6/Do-erosion-control-and-snakes-mesh.pdf</w:t>
      </w:r>
      <w:r>
        <w:rPr>
          <w:color w:val="231F20"/>
          <w:spacing w:val="80"/>
          <w:u w:val="single" w:color="231F20"/>
        </w:rPr>
        <w:t xml:space="preserve"> </w:t>
      </w:r>
    </w:p>
    <w:p w14:paraId="5394274A" w14:textId="77777777" w:rsidR="00BF7058" w:rsidRDefault="00D41CCB">
      <w:pPr>
        <w:pStyle w:val="BodyText"/>
        <w:spacing w:before="202" w:line="249" w:lineRule="auto"/>
        <w:ind w:right="495"/>
        <w:jc w:val="both"/>
      </w:pPr>
      <w:r>
        <w:rPr>
          <w:color w:val="231F20"/>
        </w:rPr>
        <w:t>Fischenich,</w:t>
      </w:r>
      <w:r>
        <w:rPr>
          <w:color w:val="231F20"/>
          <w:spacing w:val="-4"/>
        </w:rPr>
        <w:t xml:space="preserve"> </w:t>
      </w:r>
      <w:r>
        <w:rPr>
          <w:color w:val="231F20"/>
        </w:rPr>
        <w:t>J.C.</w:t>
      </w:r>
      <w:r>
        <w:rPr>
          <w:color w:val="231F20"/>
          <w:spacing w:val="-4"/>
        </w:rPr>
        <w:t xml:space="preserve"> </w:t>
      </w:r>
      <w:r>
        <w:rPr>
          <w:color w:val="231F20"/>
        </w:rPr>
        <w:t>2001.</w:t>
      </w:r>
      <w:r>
        <w:rPr>
          <w:color w:val="231F20"/>
          <w:spacing w:val="-4"/>
        </w:rPr>
        <w:t xml:space="preserve"> </w:t>
      </w:r>
      <w:r>
        <w:rPr>
          <w:color w:val="231F20"/>
        </w:rPr>
        <w:t>Stability</w:t>
      </w:r>
      <w:r>
        <w:rPr>
          <w:color w:val="231F20"/>
          <w:spacing w:val="-8"/>
        </w:rPr>
        <w:t xml:space="preserve"> </w:t>
      </w:r>
      <w:r>
        <w:rPr>
          <w:color w:val="231F20"/>
        </w:rPr>
        <w:t>Thresholds</w:t>
      </w:r>
      <w:r>
        <w:rPr>
          <w:color w:val="231F20"/>
          <w:spacing w:val="-4"/>
        </w:rPr>
        <w:t xml:space="preserve"> </w:t>
      </w:r>
      <w:r>
        <w:rPr>
          <w:color w:val="231F20"/>
        </w:rPr>
        <w:t>for</w:t>
      </w:r>
      <w:r>
        <w:rPr>
          <w:color w:val="231F20"/>
          <w:spacing w:val="-4"/>
        </w:rPr>
        <w:t xml:space="preserve"> </w:t>
      </w:r>
      <w:r>
        <w:rPr>
          <w:color w:val="231F20"/>
        </w:rPr>
        <w:t>Stream</w:t>
      </w:r>
      <w:r>
        <w:rPr>
          <w:color w:val="231F20"/>
          <w:spacing w:val="-4"/>
        </w:rPr>
        <w:t xml:space="preserve"> </w:t>
      </w:r>
      <w:r>
        <w:rPr>
          <w:color w:val="231F20"/>
        </w:rPr>
        <w:t>Restoration</w:t>
      </w:r>
      <w:r>
        <w:rPr>
          <w:color w:val="231F20"/>
          <w:spacing w:val="-4"/>
        </w:rPr>
        <w:t xml:space="preserve"> </w:t>
      </w:r>
      <w:r>
        <w:rPr>
          <w:color w:val="231F20"/>
        </w:rPr>
        <w:t>Materials.</w:t>
      </w:r>
      <w:r>
        <w:rPr>
          <w:color w:val="231F20"/>
          <w:spacing w:val="-4"/>
        </w:rPr>
        <w:t xml:space="preserve"> </w:t>
      </w:r>
      <w:r>
        <w:rPr>
          <w:color w:val="231F20"/>
        </w:rPr>
        <w:t>Ecosystem</w:t>
      </w:r>
      <w:r>
        <w:rPr>
          <w:color w:val="231F20"/>
          <w:spacing w:val="-4"/>
        </w:rPr>
        <w:t xml:space="preserve"> </w:t>
      </w:r>
      <w:r>
        <w:rPr>
          <w:color w:val="231F20"/>
        </w:rPr>
        <w:t>Management and</w:t>
      </w:r>
      <w:r>
        <w:rPr>
          <w:color w:val="231F20"/>
          <w:spacing w:val="-1"/>
        </w:rPr>
        <w:t xml:space="preserve"> </w:t>
      </w:r>
      <w:r>
        <w:rPr>
          <w:color w:val="231F20"/>
        </w:rPr>
        <w:t>Restoration</w:t>
      </w:r>
      <w:r>
        <w:rPr>
          <w:color w:val="231F20"/>
          <w:spacing w:val="-1"/>
        </w:rPr>
        <w:t xml:space="preserve"> </w:t>
      </w:r>
      <w:r>
        <w:rPr>
          <w:color w:val="231F20"/>
        </w:rPr>
        <w:t>Research</w:t>
      </w:r>
      <w:r>
        <w:rPr>
          <w:color w:val="231F20"/>
          <w:spacing w:val="-1"/>
        </w:rPr>
        <w:t xml:space="preserve"> </w:t>
      </w:r>
      <w:r>
        <w:rPr>
          <w:color w:val="231F20"/>
        </w:rPr>
        <w:t>Program</w:t>
      </w:r>
      <w:r>
        <w:rPr>
          <w:color w:val="231F20"/>
          <w:spacing w:val="-5"/>
        </w:rPr>
        <w:t xml:space="preserve"> </w:t>
      </w:r>
      <w:r>
        <w:rPr>
          <w:color w:val="231F20"/>
        </w:rPr>
        <w:t>Technical</w:t>
      </w:r>
      <w:r>
        <w:rPr>
          <w:color w:val="231F20"/>
          <w:spacing w:val="-1"/>
        </w:rPr>
        <w:t xml:space="preserve"> </w:t>
      </w:r>
      <w:r>
        <w:rPr>
          <w:color w:val="231F20"/>
        </w:rPr>
        <w:t>Notes</w:t>
      </w:r>
      <w:r>
        <w:rPr>
          <w:color w:val="231F20"/>
          <w:spacing w:val="-1"/>
        </w:rPr>
        <w:t xml:space="preserve"> </w:t>
      </w:r>
      <w:r>
        <w:rPr>
          <w:color w:val="231F20"/>
        </w:rPr>
        <w:t>Collection,</w:t>
      </w:r>
      <w:r>
        <w:rPr>
          <w:color w:val="231F20"/>
          <w:spacing w:val="-1"/>
        </w:rPr>
        <w:t xml:space="preserve"> </w:t>
      </w:r>
      <w:r>
        <w:rPr>
          <w:color w:val="231F20"/>
        </w:rPr>
        <w:t>ERDC</w:t>
      </w:r>
      <w:r>
        <w:rPr>
          <w:color w:val="231F20"/>
          <w:spacing w:val="-5"/>
        </w:rPr>
        <w:t xml:space="preserve"> </w:t>
      </w:r>
      <w:r>
        <w:rPr>
          <w:color w:val="231F20"/>
        </w:rPr>
        <w:t>TN-EMRRP-SR-29.</w:t>
      </w:r>
      <w:r>
        <w:rPr>
          <w:color w:val="231F20"/>
          <w:spacing w:val="-1"/>
        </w:rPr>
        <w:t xml:space="preserve"> </w:t>
      </w:r>
      <w:r>
        <w:rPr>
          <w:color w:val="231F20"/>
        </w:rPr>
        <w:t>U.S.</w:t>
      </w:r>
      <w:r>
        <w:rPr>
          <w:color w:val="231F20"/>
          <w:spacing w:val="-12"/>
        </w:rPr>
        <w:t xml:space="preserve"> </w:t>
      </w:r>
      <w:r>
        <w:rPr>
          <w:color w:val="231F20"/>
        </w:rPr>
        <w:t>Army Engineer Research and Development Center, Vicksburg, MS.</w:t>
      </w:r>
    </w:p>
    <w:p w14:paraId="5394274B" w14:textId="77777777" w:rsidR="00BF7058" w:rsidRDefault="00D41CCB">
      <w:pPr>
        <w:pStyle w:val="BodyText"/>
        <w:spacing w:before="203" w:line="249" w:lineRule="auto"/>
      </w:pPr>
      <w:hyperlink r:id="rId17">
        <w:r>
          <w:rPr>
            <w:color w:val="231F20"/>
            <w:spacing w:val="-2"/>
            <w:u w:val="single" w:color="231F20"/>
          </w:rPr>
          <w:t xml:space="preserve">https://www.spa.usace.army.mil/Portals/16/docs/civilworks/regulatory/Stream%20Information%20and%20 </w:t>
        </w:r>
      </w:hyperlink>
      <w:r>
        <w:rPr>
          <w:color w:val="231F20"/>
          <w:spacing w:val="-2"/>
        </w:rPr>
        <w:t xml:space="preserve"> </w:t>
      </w:r>
      <w:r>
        <w:rPr>
          <w:color w:val="231F20"/>
          <w:spacing w:val="-2"/>
          <w:u w:val="single" w:color="231F20"/>
        </w:rPr>
        <w:t>Management/ERDC%20Stability%20Thresholds.pdf</w:t>
      </w:r>
      <w:r>
        <w:rPr>
          <w:color w:val="231F20"/>
          <w:spacing w:val="80"/>
          <w:u w:val="single" w:color="231F20"/>
        </w:rPr>
        <w:t xml:space="preserve"> </w:t>
      </w:r>
    </w:p>
    <w:p w14:paraId="5394274C" w14:textId="77777777" w:rsidR="00BF7058" w:rsidRDefault="00D41CCB">
      <w:pPr>
        <w:pStyle w:val="BodyText"/>
        <w:spacing w:before="201" w:line="249" w:lineRule="auto"/>
        <w:ind w:right="255"/>
      </w:pPr>
      <w:r>
        <w:rPr>
          <w:color w:val="231F20"/>
        </w:rPr>
        <w:t>Miller,</w:t>
      </w:r>
      <w:r>
        <w:rPr>
          <w:color w:val="231F20"/>
          <w:spacing w:val="-4"/>
        </w:rPr>
        <w:t xml:space="preserve"> </w:t>
      </w:r>
      <w:r>
        <w:rPr>
          <w:color w:val="231F20"/>
        </w:rPr>
        <w:t>S.J.;</w:t>
      </w:r>
      <w:r>
        <w:rPr>
          <w:color w:val="231F20"/>
          <w:spacing w:val="-4"/>
        </w:rPr>
        <w:t xml:space="preserve"> </w:t>
      </w:r>
      <w:r>
        <w:rPr>
          <w:color w:val="231F20"/>
        </w:rPr>
        <w:t>J.C.</w:t>
      </w:r>
      <w:r>
        <w:rPr>
          <w:color w:val="231F20"/>
          <w:spacing w:val="-4"/>
        </w:rPr>
        <w:t xml:space="preserve"> </w:t>
      </w:r>
      <w:r>
        <w:rPr>
          <w:color w:val="231F20"/>
        </w:rPr>
        <w:t>Fischenich</w:t>
      </w:r>
      <w:r>
        <w:rPr>
          <w:color w:val="231F20"/>
          <w:spacing w:val="-4"/>
        </w:rPr>
        <w:t xml:space="preserve"> </w:t>
      </w:r>
      <w:r>
        <w:rPr>
          <w:color w:val="231F20"/>
        </w:rPr>
        <w:t>and</w:t>
      </w:r>
      <w:r>
        <w:rPr>
          <w:color w:val="231F20"/>
          <w:spacing w:val="-4"/>
        </w:rPr>
        <w:t xml:space="preserve"> </w:t>
      </w:r>
      <w:r>
        <w:rPr>
          <w:color w:val="231F20"/>
        </w:rPr>
        <w:t>C.I.</w:t>
      </w:r>
      <w:r>
        <w:rPr>
          <w:color w:val="231F20"/>
          <w:spacing w:val="-8"/>
        </w:rPr>
        <w:t xml:space="preserve"> </w:t>
      </w:r>
      <w:r>
        <w:rPr>
          <w:color w:val="231F20"/>
        </w:rPr>
        <w:t>Thornton.</w:t>
      </w:r>
      <w:r>
        <w:rPr>
          <w:color w:val="231F20"/>
          <w:spacing w:val="-4"/>
        </w:rPr>
        <w:t xml:space="preserve"> </w:t>
      </w:r>
      <w:r>
        <w:rPr>
          <w:color w:val="231F20"/>
        </w:rPr>
        <w:t>2012.</w:t>
      </w:r>
      <w:r>
        <w:rPr>
          <w:color w:val="231F20"/>
          <w:spacing w:val="-4"/>
        </w:rPr>
        <w:t xml:space="preserve"> </w:t>
      </w:r>
      <w:r>
        <w:rPr>
          <w:color w:val="231F20"/>
        </w:rPr>
        <w:t>Stability</w:t>
      </w:r>
      <w:r>
        <w:rPr>
          <w:color w:val="231F20"/>
          <w:spacing w:val="-8"/>
        </w:rPr>
        <w:t xml:space="preserve"> </w:t>
      </w:r>
      <w:r>
        <w:rPr>
          <w:color w:val="231F20"/>
        </w:rPr>
        <w:t>Thresholds</w:t>
      </w:r>
      <w:r>
        <w:rPr>
          <w:color w:val="231F20"/>
          <w:spacing w:val="-4"/>
        </w:rPr>
        <w:t xml:space="preserve"> </w:t>
      </w:r>
      <w:r>
        <w:rPr>
          <w:color w:val="231F20"/>
        </w:rPr>
        <w:t>and</w:t>
      </w:r>
      <w:r>
        <w:rPr>
          <w:color w:val="231F20"/>
          <w:spacing w:val="-4"/>
        </w:rPr>
        <w:t xml:space="preserve"> </w:t>
      </w:r>
      <w:r>
        <w:rPr>
          <w:color w:val="231F20"/>
        </w:rPr>
        <w:t>Performance</w:t>
      </w:r>
      <w:r>
        <w:rPr>
          <w:color w:val="231F20"/>
          <w:spacing w:val="-4"/>
        </w:rPr>
        <w:t xml:space="preserve"> </w:t>
      </w:r>
      <w:r>
        <w:rPr>
          <w:color w:val="231F20"/>
        </w:rPr>
        <w:t>Standards</w:t>
      </w:r>
      <w:r>
        <w:rPr>
          <w:color w:val="231F20"/>
          <w:spacing w:val="-4"/>
        </w:rPr>
        <w:t xml:space="preserve"> </w:t>
      </w:r>
      <w:r>
        <w:rPr>
          <w:color w:val="231F20"/>
        </w:rPr>
        <w:t>for Flexible Lining Materials in Channel and Slope Restoration</w:t>
      </w:r>
      <w:r>
        <w:rPr>
          <w:color w:val="231F20"/>
          <w:spacing w:val="-4"/>
        </w:rPr>
        <w:t xml:space="preserve"> </w:t>
      </w:r>
      <w:r>
        <w:rPr>
          <w:color w:val="231F20"/>
        </w:rPr>
        <w:t>Applications. Ecosystem Management and Restoration Research Program Technical Notes Collection, ERDC TN-EMRRP-EBA-13. U.S.</w:t>
      </w:r>
      <w:r>
        <w:rPr>
          <w:color w:val="231F20"/>
          <w:spacing w:val="-1"/>
        </w:rPr>
        <w:t xml:space="preserve"> </w:t>
      </w:r>
      <w:r>
        <w:rPr>
          <w:color w:val="231F20"/>
        </w:rPr>
        <w:t xml:space="preserve">Army Engineer Research and Development Center, Vicksburg, MS. </w:t>
      </w:r>
      <w:r>
        <w:rPr>
          <w:color w:val="231F20"/>
          <w:u w:val="single" w:color="231F20"/>
        </w:rPr>
        <w:t>https://erdc-</w:t>
      </w:r>
      <w:r>
        <w:rPr>
          <w:color w:val="231F20"/>
        </w:rPr>
        <w:t xml:space="preserve"> </w:t>
      </w:r>
      <w:r>
        <w:rPr>
          <w:color w:val="231F20"/>
          <w:spacing w:val="-2"/>
          <w:u w:val="single" w:color="231F20"/>
        </w:rPr>
        <w:t>library.erdc.dren.mil/jspui/bitstream/11681/3944/1/ERDC-TN-EMRRP-EBA-13.pdf</w:t>
      </w:r>
      <w:r>
        <w:rPr>
          <w:color w:val="231F20"/>
          <w:spacing w:val="80"/>
          <w:u w:val="single" w:color="231F20"/>
        </w:rPr>
        <w:t xml:space="preserve"> </w:t>
      </w:r>
    </w:p>
    <w:p w14:paraId="0A10F1C6" w14:textId="77777777" w:rsidR="002F0DE7" w:rsidRDefault="002F0DE7">
      <w:pPr>
        <w:pStyle w:val="BodyText"/>
        <w:rPr>
          <w:color w:val="231F20"/>
        </w:rPr>
      </w:pPr>
    </w:p>
    <w:p w14:paraId="53942750" w14:textId="5C322060" w:rsidR="00BF7058" w:rsidRDefault="00D41CCB">
      <w:pPr>
        <w:pStyle w:val="BodyText"/>
      </w:pPr>
      <w:r>
        <w:rPr>
          <w:color w:val="231F20"/>
        </w:rPr>
        <w:t>PCA</w:t>
      </w:r>
      <w:r>
        <w:rPr>
          <w:color w:val="231F20"/>
          <w:spacing w:val="-14"/>
        </w:rPr>
        <w:t xml:space="preserve"> </w:t>
      </w:r>
      <w:r>
        <w:rPr>
          <w:color w:val="231F20"/>
        </w:rPr>
        <w:t>Design</w:t>
      </w:r>
      <w:r>
        <w:rPr>
          <w:color w:val="231F20"/>
          <w:spacing w:val="-3"/>
        </w:rPr>
        <w:t xml:space="preserve"> </w:t>
      </w:r>
      <w:r>
        <w:rPr>
          <w:color w:val="231F20"/>
        </w:rPr>
        <w:t>and</w:t>
      </w:r>
      <w:r>
        <w:rPr>
          <w:color w:val="231F20"/>
          <w:spacing w:val="-3"/>
        </w:rPr>
        <w:t xml:space="preserve"> </w:t>
      </w:r>
      <w:r>
        <w:rPr>
          <w:color w:val="231F20"/>
        </w:rPr>
        <w:t>Control</w:t>
      </w:r>
      <w:r>
        <w:rPr>
          <w:color w:val="231F20"/>
          <w:spacing w:val="-3"/>
        </w:rPr>
        <w:t xml:space="preserve"> </w:t>
      </w:r>
      <w:r>
        <w:rPr>
          <w:color w:val="231F20"/>
        </w:rPr>
        <w:t>of</w:t>
      </w:r>
      <w:r>
        <w:rPr>
          <w:color w:val="231F20"/>
          <w:spacing w:val="-3"/>
        </w:rPr>
        <w:t xml:space="preserve"> </w:t>
      </w:r>
      <w:r>
        <w:rPr>
          <w:color w:val="231F20"/>
        </w:rPr>
        <w:t>Concrete</w:t>
      </w:r>
      <w:r>
        <w:rPr>
          <w:color w:val="231F20"/>
          <w:spacing w:val="-3"/>
        </w:rPr>
        <w:t xml:space="preserve"> </w:t>
      </w:r>
      <w:r>
        <w:rPr>
          <w:color w:val="231F20"/>
        </w:rPr>
        <w:t>Mixtures,</w:t>
      </w:r>
      <w:r>
        <w:rPr>
          <w:color w:val="231F20"/>
          <w:spacing w:val="-3"/>
        </w:rPr>
        <w:t xml:space="preserve"> </w:t>
      </w:r>
      <w:r>
        <w:rPr>
          <w:color w:val="231F20"/>
        </w:rPr>
        <w:t>17th</w:t>
      </w:r>
      <w:r>
        <w:rPr>
          <w:color w:val="231F20"/>
          <w:spacing w:val="-2"/>
        </w:rPr>
        <w:t xml:space="preserve"> Edition.</w:t>
      </w:r>
    </w:p>
    <w:p w14:paraId="53942751" w14:textId="77777777" w:rsidR="00BF7058" w:rsidRDefault="00D41CCB">
      <w:pPr>
        <w:pStyle w:val="BodyText"/>
        <w:spacing w:before="210" w:line="249" w:lineRule="auto"/>
      </w:pPr>
      <w:r>
        <w:rPr>
          <w:color w:val="231F20"/>
        </w:rPr>
        <w:t>Robinson,</w:t>
      </w:r>
      <w:r>
        <w:rPr>
          <w:color w:val="231F20"/>
          <w:spacing w:val="-6"/>
        </w:rPr>
        <w:t xml:space="preserve"> </w:t>
      </w:r>
      <w:r>
        <w:rPr>
          <w:color w:val="231F20"/>
        </w:rPr>
        <w:t>K.M.’,</w:t>
      </w:r>
      <w:r>
        <w:rPr>
          <w:color w:val="231F20"/>
          <w:spacing w:val="-5"/>
        </w:rPr>
        <w:t xml:space="preserve"> </w:t>
      </w:r>
      <w:r>
        <w:rPr>
          <w:color w:val="231F20"/>
        </w:rPr>
        <w:t>C.E.</w:t>
      </w:r>
      <w:r>
        <w:rPr>
          <w:color w:val="231F20"/>
          <w:spacing w:val="-5"/>
        </w:rPr>
        <w:t xml:space="preserve"> </w:t>
      </w:r>
      <w:r>
        <w:rPr>
          <w:color w:val="231F20"/>
        </w:rPr>
        <w:t>Rice</w:t>
      </w:r>
      <w:r>
        <w:rPr>
          <w:color w:val="231F20"/>
          <w:spacing w:val="-5"/>
        </w:rPr>
        <w:t xml:space="preserve"> </w:t>
      </w:r>
      <w:r>
        <w:rPr>
          <w:color w:val="231F20"/>
        </w:rPr>
        <w:t>and</w:t>
      </w:r>
      <w:r>
        <w:rPr>
          <w:color w:val="231F20"/>
          <w:spacing w:val="-5"/>
        </w:rPr>
        <w:t xml:space="preserve"> </w:t>
      </w:r>
      <w:r>
        <w:rPr>
          <w:color w:val="231F20"/>
        </w:rPr>
        <w:t>K.C.</w:t>
      </w:r>
      <w:r>
        <w:rPr>
          <w:color w:val="231F20"/>
          <w:spacing w:val="-5"/>
        </w:rPr>
        <w:t xml:space="preserve"> </w:t>
      </w:r>
      <w:r>
        <w:rPr>
          <w:color w:val="231F20"/>
        </w:rPr>
        <w:t>Kadavy.</w:t>
      </w:r>
      <w:r>
        <w:rPr>
          <w:color w:val="231F20"/>
          <w:spacing w:val="-5"/>
        </w:rPr>
        <w:t xml:space="preserve"> </w:t>
      </w:r>
      <w:r>
        <w:rPr>
          <w:color w:val="231F20"/>
        </w:rPr>
        <w:t>1998.</w:t>
      </w:r>
      <w:r>
        <w:rPr>
          <w:color w:val="231F20"/>
          <w:spacing w:val="-5"/>
        </w:rPr>
        <w:t xml:space="preserve"> </w:t>
      </w:r>
      <w:r>
        <w:rPr>
          <w:color w:val="231F20"/>
        </w:rPr>
        <w:t>Design</w:t>
      </w:r>
      <w:r>
        <w:rPr>
          <w:color w:val="231F20"/>
          <w:spacing w:val="-5"/>
        </w:rPr>
        <w:t xml:space="preserve"> </w:t>
      </w:r>
      <w:r>
        <w:rPr>
          <w:color w:val="231F20"/>
        </w:rPr>
        <w:t>of</w:t>
      </w:r>
      <w:r>
        <w:rPr>
          <w:color w:val="231F20"/>
          <w:spacing w:val="-5"/>
        </w:rPr>
        <w:t xml:space="preserve"> </w:t>
      </w:r>
      <w:r>
        <w:rPr>
          <w:color w:val="231F20"/>
        </w:rPr>
        <w:t>Rock</w:t>
      </w:r>
      <w:r>
        <w:rPr>
          <w:color w:val="231F20"/>
          <w:spacing w:val="-5"/>
        </w:rPr>
        <w:t xml:space="preserve"> </w:t>
      </w:r>
      <w:r>
        <w:rPr>
          <w:color w:val="231F20"/>
        </w:rPr>
        <w:t>Chutes.</w:t>
      </w:r>
      <w:r>
        <w:rPr>
          <w:color w:val="231F20"/>
          <w:spacing w:val="-9"/>
        </w:rPr>
        <w:t xml:space="preserve"> </w:t>
      </w:r>
      <w:r>
        <w:rPr>
          <w:color w:val="231F20"/>
        </w:rPr>
        <w:t>Transactions</w:t>
      </w:r>
      <w:r>
        <w:rPr>
          <w:color w:val="231F20"/>
          <w:spacing w:val="-5"/>
        </w:rPr>
        <w:t xml:space="preserve"> </w:t>
      </w:r>
      <w:r>
        <w:rPr>
          <w:color w:val="231F20"/>
        </w:rPr>
        <w:t>of</w:t>
      </w:r>
      <w:r>
        <w:rPr>
          <w:color w:val="231F20"/>
          <w:spacing w:val="-14"/>
        </w:rPr>
        <w:t xml:space="preserve"> </w:t>
      </w:r>
      <w:r>
        <w:rPr>
          <w:color w:val="231F20"/>
        </w:rPr>
        <w:t>ASAE,</w:t>
      </w:r>
      <w:r>
        <w:rPr>
          <w:color w:val="231F20"/>
          <w:spacing w:val="-5"/>
        </w:rPr>
        <w:t xml:space="preserve"> </w:t>
      </w:r>
      <w:r>
        <w:rPr>
          <w:color w:val="231F20"/>
        </w:rPr>
        <w:t>Vol. 41(3): 621-626.</w:t>
      </w:r>
    </w:p>
    <w:p w14:paraId="53942752" w14:textId="77777777" w:rsidR="00BF7058" w:rsidRDefault="00D41CCB">
      <w:pPr>
        <w:pStyle w:val="BodyText"/>
        <w:spacing w:before="202" w:line="249" w:lineRule="auto"/>
      </w:pPr>
      <w:r>
        <w:rPr>
          <w:color w:val="231F20"/>
        </w:rPr>
        <w:t>USDA</w:t>
      </w:r>
      <w:r>
        <w:rPr>
          <w:color w:val="231F20"/>
          <w:spacing w:val="-14"/>
        </w:rPr>
        <w:t xml:space="preserve"> </w:t>
      </w:r>
      <w:r>
        <w:rPr>
          <w:color w:val="231F20"/>
        </w:rPr>
        <w:t>NRCS.</w:t>
      </w:r>
      <w:r>
        <w:rPr>
          <w:color w:val="231F20"/>
          <w:spacing w:val="-4"/>
        </w:rPr>
        <w:t xml:space="preserve"> </w:t>
      </w:r>
      <w:r>
        <w:rPr>
          <w:color w:val="231F20"/>
        </w:rPr>
        <w:t>2007.</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654,</w:t>
      </w:r>
      <w:r>
        <w:rPr>
          <w:color w:val="231F20"/>
          <w:spacing w:val="-4"/>
        </w:rPr>
        <w:t xml:space="preserve"> </w:t>
      </w:r>
      <w:r>
        <w:rPr>
          <w:color w:val="231F20"/>
        </w:rPr>
        <w:t>Stream</w:t>
      </w:r>
      <w:r>
        <w:rPr>
          <w:color w:val="231F20"/>
          <w:spacing w:val="-4"/>
        </w:rPr>
        <w:t xml:space="preserve"> </w:t>
      </w:r>
      <w:r>
        <w:rPr>
          <w:color w:val="231F20"/>
        </w:rPr>
        <w:t>Restoration</w:t>
      </w:r>
      <w:r>
        <w:rPr>
          <w:color w:val="231F20"/>
          <w:spacing w:val="-4"/>
        </w:rPr>
        <w:t xml:space="preserve"> </w:t>
      </w:r>
      <w:r>
        <w:rPr>
          <w:color w:val="231F20"/>
        </w:rPr>
        <w:t xml:space="preserve">Design. Washington, D.C. </w:t>
      </w:r>
      <w:r>
        <w:rPr>
          <w:color w:val="231F20"/>
          <w:u w:val="single" w:color="231F20"/>
        </w:rPr>
        <w:t>https://directives.sc.egov.usda.gov/</w:t>
      </w:r>
      <w:r>
        <w:rPr>
          <w:color w:val="231F20"/>
          <w:spacing w:val="80"/>
          <w:u w:val="single" w:color="231F20"/>
        </w:rPr>
        <w:t xml:space="preserve"> </w:t>
      </w:r>
    </w:p>
    <w:p w14:paraId="53942753" w14:textId="77777777" w:rsidR="00BF7058" w:rsidRDefault="00D41CCB">
      <w:pPr>
        <w:pStyle w:val="BodyText"/>
        <w:spacing w:before="201" w:line="249" w:lineRule="auto"/>
      </w:pPr>
      <w:r>
        <w:rPr>
          <w:color w:val="231F20"/>
        </w:rPr>
        <w:t>USDA</w:t>
      </w:r>
      <w:r>
        <w:rPr>
          <w:color w:val="231F20"/>
          <w:spacing w:val="-14"/>
        </w:rPr>
        <w:t xml:space="preserve"> </w:t>
      </w:r>
      <w:r>
        <w:rPr>
          <w:color w:val="231F20"/>
        </w:rPr>
        <w:t>NRCS.</w:t>
      </w:r>
      <w:r>
        <w:rPr>
          <w:color w:val="231F20"/>
          <w:spacing w:val="-4"/>
        </w:rPr>
        <w:t xml:space="preserve"> </w:t>
      </w:r>
      <w:r>
        <w:rPr>
          <w:color w:val="231F20"/>
        </w:rPr>
        <w:t>2021.</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650,</w:t>
      </w:r>
      <w:r>
        <w:rPr>
          <w:color w:val="231F20"/>
          <w:spacing w:val="-4"/>
        </w:rPr>
        <w:t xml:space="preserve"> </w:t>
      </w:r>
      <w:r>
        <w:rPr>
          <w:color w:val="231F20"/>
        </w:rPr>
        <w:t>Chapter</w:t>
      </w:r>
      <w:r>
        <w:rPr>
          <w:color w:val="231F20"/>
          <w:spacing w:val="-4"/>
        </w:rPr>
        <w:t xml:space="preserve"> </w:t>
      </w:r>
      <w:r>
        <w:rPr>
          <w:color w:val="231F20"/>
        </w:rPr>
        <w:t>16,</w:t>
      </w:r>
      <w:r>
        <w:rPr>
          <w:color w:val="231F20"/>
          <w:spacing w:val="-4"/>
        </w:rPr>
        <w:t xml:space="preserve"> </w:t>
      </w:r>
      <w:r>
        <w:rPr>
          <w:color w:val="231F20"/>
        </w:rPr>
        <w:t>Streambank</w:t>
      </w:r>
      <w:r>
        <w:rPr>
          <w:color w:val="231F20"/>
          <w:spacing w:val="-4"/>
        </w:rPr>
        <w:t xml:space="preserve"> </w:t>
      </w:r>
      <w:r>
        <w:rPr>
          <w:color w:val="231F20"/>
        </w:rPr>
        <w:t xml:space="preserve">and Shoreline Protection. Washington, D.C. </w:t>
      </w:r>
      <w:r>
        <w:rPr>
          <w:color w:val="231F20"/>
          <w:u w:val="single" w:color="231F20"/>
        </w:rPr>
        <w:t>https://directives.sc.egov.usda.gov/</w:t>
      </w:r>
      <w:r>
        <w:rPr>
          <w:color w:val="231F20"/>
          <w:spacing w:val="80"/>
          <w:u w:val="single" w:color="231F20"/>
        </w:rPr>
        <w:t xml:space="preserve"> </w:t>
      </w:r>
    </w:p>
    <w:p w14:paraId="53942754" w14:textId="77777777" w:rsidR="00BF7058" w:rsidRDefault="00D41CCB">
      <w:pPr>
        <w:pStyle w:val="BodyText"/>
        <w:spacing w:before="202" w:line="249" w:lineRule="auto"/>
      </w:pPr>
      <w:r>
        <w:rPr>
          <w:color w:val="231F20"/>
        </w:rPr>
        <w:t>USDA</w:t>
      </w:r>
      <w:r>
        <w:rPr>
          <w:color w:val="231F20"/>
          <w:spacing w:val="-14"/>
        </w:rPr>
        <w:t xml:space="preserve"> </w:t>
      </w:r>
      <w:r>
        <w:rPr>
          <w:color w:val="231F20"/>
        </w:rPr>
        <w:t>NRCS.</w:t>
      </w:r>
      <w:r>
        <w:rPr>
          <w:color w:val="231F20"/>
          <w:spacing w:val="-4"/>
        </w:rPr>
        <w:t xml:space="preserve"> </w:t>
      </w:r>
      <w:r>
        <w:rPr>
          <w:color w:val="231F20"/>
        </w:rPr>
        <w:t>2021.</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650,</w:t>
      </w:r>
      <w:r>
        <w:rPr>
          <w:color w:val="231F20"/>
          <w:spacing w:val="-4"/>
        </w:rPr>
        <w:t xml:space="preserve"> </w:t>
      </w:r>
      <w:r>
        <w:rPr>
          <w:color w:val="231F20"/>
        </w:rPr>
        <w:t>Chapter</w:t>
      </w:r>
      <w:r>
        <w:rPr>
          <w:color w:val="231F20"/>
          <w:spacing w:val="-4"/>
        </w:rPr>
        <w:t xml:space="preserve"> </w:t>
      </w:r>
      <w:r>
        <w:rPr>
          <w:color w:val="231F20"/>
        </w:rPr>
        <w:t>3,</w:t>
      </w:r>
      <w:r>
        <w:rPr>
          <w:color w:val="231F20"/>
          <w:spacing w:val="-4"/>
        </w:rPr>
        <w:t xml:space="preserve"> </w:t>
      </w:r>
      <w:r>
        <w:rPr>
          <w:color w:val="231F20"/>
        </w:rPr>
        <w:t xml:space="preserve">Hydraulics. Washington, D.C. </w:t>
      </w:r>
      <w:r>
        <w:rPr>
          <w:color w:val="231F20"/>
          <w:u w:val="single" w:color="231F20"/>
        </w:rPr>
        <w:t>https://directives.sc.egov.usda.gov/</w:t>
      </w:r>
      <w:r>
        <w:rPr>
          <w:color w:val="231F20"/>
          <w:spacing w:val="80"/>
          <w:u w:val="single" w:color="231F20"/>
        </w:rPr>
        <w:t xml:space="preserve"> </w:t>
      </w:r>
    </w:p>
    <w:p w14:paraId="53942755" w14:textId="77777777" w:rsidR="00BF7058" w:rsidRDefault="00D41CCB">
      <w:pPr>
        <w:pStyle w:val="BodyText"/>
        <w:spacing w:before="202" w:line="249" w:lineRule="auto"/>
        <w:ind w:right="197"/>
      </w:pPr>
      <w:r>
        <w:rPr>
          <w:color w:val="231F20"/>
        </w:rPr>
        <w:t>USDA</w:t>
      </w:r>
      <w:r>
        <w:rPr>
          <w:color w:val="231F20"/>
          <w:spacing w:val="-14"/>
        </w:rPr>
        <w:t xml:space="preserve"> </w:t>
      </w:r>
      <w:r>
        <w:rPr>
          <w:color w:val="231F20"/>
        </w:rPr>
        <w:t>NRCS.</w:t>
      </w:r>
      <w:r>
        <w:rPr>
          <w:color w:val="231F20"/>
          <w:spacing w:val="-4"/>
        </w:rPr>
        <w:t xml:space="preserve"> </w:t>
      </w:r>
      <w:r>
        <w:rPr>
          <w:color w:val="231F20"/>
        </w:rPr>
        <w:t>2017.</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633,</w:t>
      </w:r>
      <w:r>
        <w:rPr>
          <w:color w:val="231F20"/>
          <w:spacing w:val="-4"/>
        </w:rPr>
        <w:t xml:space="preserve"> </w:t>
      </w:r>
      <w:r>
        <w:rPr>
          <w:color w:val="231F20"/>
        </w:rPr>
        <w:t>Chapter</w:t>
      </w:r>
      <w:r>
        <w:rPr>
          <w:color w:val="231F20"/>
          <w:spacing w:val="-4"/>
        </w:rPr>
        <w:t xml:space="preserve"> </w:t>
      </w:r>
      <w:r>
        <w:rPr>
          <w:color w:val="231F20"/>
        </w:rPr>
        <w:t>26,</w:t>
      </w:r>
      <w:r>
        <w:rPr>
          <w:color w:val="231F20"/>
          <w:spacing w:val="-4"/>
        </w:rPr>
        <w:t xml:space="preserve"> </w:t>
      </w:r>
      <w:r>
        <w:rPr>
          <w:color w:val="231F20"/>
        </w:rPr>
        <w:t>Gradation</w:t>
      </w:r>
      <w:r>
        <w:rPr>
          <w:color w:val="231F20"/>
          <w:spacing w:val="-4"/>
        </w:rPr>
        <w:t xml:space="preserve"> </w:t>
      </w:r>
      <w:r>
        <w:rPr>
          <w:color w:val="231F20"/>
        </w:rPr>
        <w:t xml:space="preserve">Design of Sand and Gravel Filters. Washington, D.C. </w:t>
      </w:r>
      <w:r>
        <w:rPr>
          <w:color w:val="231F20"/>
          <w:u w:val="single" w:color="231F20"/>
        </w:rPr>
        <w:t>https://directives.sc.egov.usda.gov/</w:t>
      </w:r>
      <w:r>
        <w:rPr>
          <w:color w:val="231F20"/>
          <w:spacing w:val="80"/>
          <w:u w:val="single" w:color="231F20"/>
        </w:rPr>
        <w:t xml:space="preserve"> </w:t>
      </w:r>
    </w:p>
    <w:p w14:paraId="53942756" w14:textId="77777777" w:rsidR="00BF7058" w:rsidRDefault="00D41CCB">
      <w:pPr>
        <w:pStyle w:val="BodyText"/>
        <w:spacing w:before="201" w:line="249" w:lineRule="auto"/>
      </w:pPr>
      <w:r>
        <w:rPr>
          <w:color w:val="231F20"/>
        </w:rPr>
        <w:t>USDA</w:t>
      </w:r>
      <w:r>
        <w:rPr>
          <w:color w:val="231F20"/>
          <w:spacing w:val="-14"/>
        </w:rPr>
        <w:t xml:space="preserve"> </w:t>
      </w:r>
      <w:r>
        <w:rPr>
          <w:color w:val="231F20"/>
        </w:rPr>
        <w:t>NRCS.</w:t>
      </w:r>
      <w:r>
        <w:rPr>
          <w:color w:val="231F20"/>
          <w:spacing w:val="-5"/>
        </w:rPr>
        <w:t xml:space="preserve"> </w:t>
      </w:r>
      <w:r>
        <w:rPr>
          <w:color w:val="231F20"/>
        </w:rPr>
        <w:t>1991.</w:t>
      </w:r>
      <w:r>
        <w:rPr>
          <w:color w:val="231F20"/>
          <w:spacing w:val="-8"/>
        </w:rPr>
        <w:t xml:space="preserve"> </w:t>
      </w:r>
      <w:r>
        <w:rPr>
          <w:color w:val="231F20"/>
        </w:rPr>
        <w:t>Technical</w:t>
      </w:r>
      <w:r>
        <w:rPr>
          <w:color w:val="231F20"/>
          <w:spacing w:val="-5"/>
        </w:rPr>
        <w:t xml:space="preserve"> </w:t>
      </w:r>
      <w:r>
        <w:rPr>
          <w:color w:val="231F20"/>
        </w:rPr>
        <w:t>Note</w:t>
      </w:r>
      <w:r>
        <w:rPr>
          <w:color w:val="231F20"/>
          <w:spacing w:val="-5"/>
        </w:rPr>
        <w:t xml:space="preserve"> </w:t>
      </w:r>
      <w:r>
        <w:rPr>
          <w:color w:val="231F20"/>
        </w:rPr>
        <w:t>(Title</w:t>
      </w:r>
      <w:r>
        <w:rPr>
          <w:color w:val="231F20"/>
          <w:spacing w:val="-5"/>
        </w:rPr>
        <w:t xml:space="preserve"> </w:t>
      </w:r>
      <w:r>
        <w:rPr>
          <w:color w:val="231F20"/>
        </w:rPr>
        <w:t>210),</w:t>
      </w:r>
      <w:r>
        <w:rPr>
          <w:color w:val="231F20"/>
          <w:spacing w:val="-5"/>
        </w:rPr>
        <w:t xml:space="preserve"> </w:t>
      </w:r>
      <w:r>
        <w:rPr>
          <w:color w:val="231F20"/>
        </w:rPr>
        <w:t>Design</w:t>
      </w:r>
      <w:r>
        <w:rPr>
          <w:color w:val="231F20"/>
          <w:spacing w:val="-5"/>
        </w:rPr>
        <w:t xml:space="preserve"> </w:t>
      </w:r>
      <w:r>
        <w:rPr>
          <w:color w:val="231F20"/>
        </w:rPr>
        <w:t>Engineering,</w:t>
      </w:r>
      <w:r>
        <w:rPr>
          <w:color w:val="231F20"/>
          <w:spacing w:val="-5"/>
        </w:rPr>
        <w:t xml:space="preserve"> </w:t>
      </w:r>
      <w:r>
        <w:rPr>
          <w:color w:val="231F20"/>
        </w:rPr>
        <w:t>Design</w:t>
      </w:r>
      <w:r>
        <w:rPr>
          <w:color w:val="231F20"/>
          <w:spacing w:val="-5"/>
        </w:rPr>
        <w:t xml:space="preserve"> </w:t>
      </w:r>
      <w:r>
        <w:rPr>
          <w:color w:val="231F20"/>
        </w:rPr>
        <w:t>Note</w:t>
      </w:r>
      <w:r>
        <w:rPr>
          <w:color w:val="231F20"/>
          <w:spacing w:val="-5"/>
        </w:rPr>
        <w:t xml:space="preserve"> </w:t>
      </w:r>
      <w:r>
        <w:rPr>
          <w:color w:val="231F20"/>
        </w:rPr>
        <w:t>24,</w:t>
      </w:r>
      <w:r>
        <w:rPr>
          <w:color w:val="231F20"/>
          <w:spacing w:val="-5"/>
        </w:rPr>
        <w:t xml:space="preserve"> </w:t>
      </w:r>
      <w:r>
        <w:rPr>
          <w:color w:val="231F20"/>
        </w:rPr>
        <w:t>Guide</w:t>
      </w:r>
      <w:r>
        <w:rPr>
          <w:color w:val="231F20"/>
          <w:spacing w:val="-5"/>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Use</w:t>
      </w:r>
      <w:r>
        <w:rPr>
          <w:color w:val="231F20"/>
          <w:spacing w:val="-5"/>
        </w:rPr>
        <w:t xml:space="preserve"> </w:t>
      </w:r>
      <w:r>
        <w:rPr>
          <w:color w:val="231F20"/>
        </w:rPr>
        <w:t xml:space="preserve">of Geotextiles. Washington, D.C. </w:t>
      </w:r>
      <w:r>
        <w:rPr>
          <w:color w:val="231F20"/>
          <w:u w:val="single" w:color="231F20"/>
        </w:rPr>
        <w:t>https://directives.sc.egov.usda.gov/</w:t>
      </w:r>
      <w:r>
        <w:rPr>
          <w:color w:val="231F20"/>
          <w:spacing w:val="80"/>
          <w:u w:val="single" w:color="231F20"/>
        </w:rPr>
        <w:t xml:space="preserve"> </w:t>
      </w:r>
    </w:p>
    <w:p w14:paraId="53942757" w14:textId="77777777" w:rsidR="00BF7058" w:rsidRDefault="00D41CCB">
      <w:pPr>
        <w:pStyle w:val="BodyText"/>
        <w:spacing w:before="202" w:line="249" w:lineRule="auto"/>
      </w:pPr>
      <w:r>
        <w:rPr>
          <w:color w:val="231F20"/>
        </w:rPr>
        <w:t xml:space="preserve">USDA </w:t>
      </w:r>
      <w:proofErr w:type="spellStart"/>
      <w:r>
        <w:rPr>
          <w:color w:val="231F20"/>
        </w:rPr>
        <w:t>NRCSWebpage</w:t>
      </w:r>
      <w:proofErr w:type="spellEnd"/>
      <w:r>
        <w:rPr>
          <w:color w:val="231F20"/>
        </w:rPr>
        <w:t xml:space="preserve"> “Insects and Pollinators.” Accessed June 10, 2019. </w:t>
      </w:r>
      <w:hyperlink r:id="rId18">
        <w:r>
          <w:rPr>
            <w:color w:val="231F20"/>
            <w:spacing w:val="-2"/>
            <w:u w:val="single" w:color="231F20"/>
          </w:rPr>
          <w:t>http://www.nrcs.usda.gov/wps/portal/nrcs/main/national/plantsanimals/pollinate/</w:t>
        </w:r>
        <w:r>
          <w:rPr>
            <w:color w:val="231F20"/>
            <w:spacing w:val="80"/>
            <w:u w:val="single" w:color="231F20"/>
          </w:rPr>
          <w:t xml:space="preserve"> </w:t>
        </w:r>
      </w:hyperlink>
    </w:p>
    <w:sectPr w:rsidR="00BF7058" w:rsidSect="00424FDF">
      <w:headerReference w:type="even" r:id="rId19"/>
      <w:headerReference w:type="default" r:id="rId20"/>
      <w:footerReference w:type="even" r:id="rId21"/>
      <w:footerReference w:type="default" r:id="rId22"/>
      <w:headerReference w:type="first" r:id="rId23"/>
      <w:footerReference w:type="first" r:id="rId24"/>
      <w:pgSz w:w="12240" w:h="15840"/>
      <w:pgMar w:top="280" w:right="1120" w:bottom="1440" w:left="74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erson, Sarah - FPAC-NRCS, IA" w:date="2024-05-07T10:24:00Z" w:initials="SA">
    <w:p w14:paraId="54CB1E40" w14:textId="77777777" w:rsidR="00721465" w:rsidRDefault="00721465" w:rsidP="00721465">
      <w:pPr>
        <w:pStyle w:val="CommentText"/>
      </w:pPr>
      <w:r>
        <w:rPr>
          <w:rStyle w:val="CommentReference"/>
        </w:rPr>
        <w:annotationRef/>
      </w:r>
      <w:r>
        <w:t>NHCP removed exception for downstream conditions (channel, pipe, etc) is less than 10 yr, 24 hr capacity.</w:t>
      </w:r>
    </w:p>
  </w:comment>
  <w:comment w:id="7" w:author="Sarah Anderson" w:date="2022-07-15T12:48:00Z" w:initials="ASNDMI">
    <w:p w14:paraId="68709314" w14:textId="77777777" w:rsidR="00C63C1E" w:rsidRDefault="00192B62" w:rsidP="00C63C1E">
      <w:pPr>
        <w:pStyle w:val="CommentText"/>
      </w:pPr>
      <w:r>
        <w:rPr>
          <w:rStyle w:val="CommentReference"/>
        </w:rPr>
        <w:annotationRef/>
      </w:r>
      <w:r w:rsidR="00C63C1E">
        <w:t>In 2023 IA CPS - keep</w:t>
      </w:r>
    </w:p>
  </w:comment>
  <w:comment w:id="57" w:author="Sarah Anderson" w:date="2022-07-15T12:48:00Z" w:initials="ASNDMI">
    <w:p w14:paraId="73147FE4" w14:textId="6AB32E66" w:rsidR="00C63C1E" w:rsidRDefault="001C4AA8" w:rsidP="00C63C1E">
      <w:pPr>
        <w:pStyle w:val="CommentText"/>
      </w:pPr>
      <w:r>
        <w:rPr>
          <w:rStyle w:val="CommentReference"/>
        </w:rPr>
        <w:annotationRef/>
      </w:r>
      <w:r w:rsidR="00C63C1E">
        <w:t>In 2023 IA CPS - keep</w:t>
      </w:r>
    </w:p>
  </w:comment>
  <w:comment w:id="60" w:author="Anderson, Sarah - FPAC-NRCS, IA" w:date="2024-05-07T10:31:00Z" w:initials="SA">
    <w:p w14:paraId="68A81C84" w14:textId="5837B913" w:rsidR="00265151" w:rsidRDefault="00265151" w:rsidP="00265151">
      <w:pPr>
        <w:pStyle w:val="CommentText"/>
      </w:pPr>
      <w:r>
        <w:rPr>
          <w:rStyle w:val="CommentReference"/>
        </w:rPr>
        <w:annotationRef/>
      </w:r>
      <w:r>
        <w:t>This paragraph replaced a figure in previous NHCP.</w:t>
      </w:r>
    </w:p>
  </w:comment>
  <w:comment w:id="62" w:author="Sarah Anderson" w:date="2022-07-15T12:50:00Z" w:initials="ASNDMI">
    <w:p w14:paraId="20ED9A08" w14:textId="77777777" w:rsidR="00C63C1E" w:rsidRDefault="00C63C1E" w:rsidP="00C63C1E">
      <w:pPr>
        <w:pStyle w:val="CommentText"/>
      </w:pPr>
      <w:r>
        <w:rPr>
          <w:rStyle w:val="CommentReference"/>
        </w:rPr>
        <w:annotationRef/>
      </w:r>
      <w:r>
        <w:t>In 2023 IA CPS - keep</w:t>
      </w:r>
    </w:p>
  </w:comment>
  <w:comment w:id="63" w:author="Anderson, Sarah - FPAC-NRCS, IA" w:date="2024-05-07T10:36:00Z" w:initials="SA">
    <w:p w14:paraId="14154A88" w14:textId="7A14842B" w:rsidR="00C8353A" w:rsidRDefault="00C8353A" w:rsidP="00C8353A">
      <w:pPr>
        <w:pStyle w:val="CommentText"/>
      </w:pPr>
      <w:r>
        <w:rPr>
          <w:rStyle w:val="CommentReference"/>
        </w:rPr>
        <w:annotationRef/>
      </w:r>
      <w:r>
        <w:t>New in NHCP</w:t>
      </w:r>
    </w:p>
  </w:comment>
  <w:comment w:id="64" w:author="Anderson, Sarah - FPAC-NRCS, IA" w:date="2024-05-07T10:39:00Z" w:initials="SA">
    <w:p w14:paraId="595D3293" w14:textId="77777777" w:rsidR="005146A4" w:rsidRDefault="00137A7D" w:rsidP="005146A4">
      <w:pPr>
        <w:pStyle w:val="CommentText"/>
      </w:pPr>
      <w:r>
        <w:rPr>
          <w:rStyle w:val="CommentReference"/>
        </w:rPr>
        <w:annotationRef/>
      </w:r>
      <w:r w:rsidR="005146A4">
        <w:t>Moved from end of Criteria section</w:t>
      </w:r>
    </w:p>
  </w:comment>
  <w:comment w:id="66" w:author="Anderson, Sarah - FPAC-NRCS, IA" w:date="2024-05-07T10:44:00Z" w:initials="SA">
    <w:p w14:paraId="7C56D83A" w14:textId="03ECA541" w:rsidR="00F47007" w:rsidRDefault="00F47007" w:rsidP="00F47007">
      <w:pPr>
        <w:pStyle w:val="CommentText"/>
      </w:pPr>
      <w:r>
        <w:rPr>
          <w:rStyle w:val="CommentReference"/>
        </w:rPr>
        <w:annotationRef/>
      </w:r>
      <w:r>
        <w:t>New in NHCP</w:t>
      </w:r>
    </w:p>
  </w:comment>
  <w:comment w:id="67" w:author="Anderson, Sarah - FPAC-NRCS, IA" w:date="2024-05-07T10:44:00Z" w:initials="SA">
    <w:p w14:paraId="2346BC9B" w14:textId="77777777" w:rsidR="00946337" w:rsidRDefault="00F47007" w:rsidP="00946337">
      <w:pPr>
        <w:pStyle w:val="CommentText"/>
      </w:pPr>
      <w:r>
        <w:rPr>
          <w:rStyle w:val="CommentReference"/>
        </w:rPr>
        <w:annotationRef/>
      </w:r>
      <w:r w:rsidR="00946337">
        <w:t>Renamed in NHCP from Contraction Joints. Slight rewording of this section/paragraph as well, but no major changes.</w:t>
      </w:r>
    </w:p>
  </w:comment>
  <w:comment w:id="68" w:author="Anderson, Sarah - FPAC-NRCS, IA" w:date="2024-05-07T10:46:00Z" w:initials="SA">
    <w:p w14:paraId="0AD29756" w14:textId="77777777" w:rsidR="00B4041A" w:rsidRDefault="00B4041A" w:rsidP="00B4041A">
      <w:pPr>
        <w:pStyle w:val="CommentText"/>
      </w:pPr>
      <w:r>
        <w:rPr>
          <w:rStyle w:val="CommentReference"/>
        </w:rPr>
        <w:annotationRef/>
      </w:r>
      <w:r>
        <w:t>Added in NHCP</w:t>
      </w:r>
    </w:p>
  </w:comment>
  <w:comment w:id="69" w:author="Anderson, Sarah - FPAC-NRCS, IA" w:date="2024-05-07T10:48:00Z" w:initials="SA">
    <w:p w14:paraId="2B04368F" w14:textId="77777777" w:rsidR="00D639C7" w:rsidRDefault="003A380B" w:rsidP="00D639C7">
      <w:pPr>
        <w:pStyle w:val="CommentText"/>
      </w:pPr>
      <w:r>
        <w:rPr>
          <w:rStyle w:val="CommentReference"/>
        </w:rPr>
        <w:annotationRef/>
      </w:r>
      <w:r w:rsidR="00D639C7">
        <w:t>Previously had these in separate General Considerations for Fish and Wildlife Resources</w:t>
      </w:r>
    </w:p>
  </w:comment>
  <w:comment w:id="70" w:author="Anderson, Sarah - FPAC-NRCS, IA" w:date="2024-05-07T10:48:00Z" w:initials="SA">
    <w:p w14:paraId="676EDE60" w14:textId="77777777" w:rsidR="00EC0830" w:rsidRDefault="003A380B" w:rsidP="00EC0830">
      <w:pPr>
        <w:pStyle w:val="CommentText"/>
      </w:pPr>
      <w:r>
        <w:rPr>
          <w:rStyle w:val="CommentReference"/>
        </w:rPr>
        <w:annotationRef/>
      </w:r>
      <w:r w:rsidR="00EC0830">
        <w:t>Previously had these in General Considerations for Fish and Wildlife Resources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CB1E40" w15:done="0"/>
  <w15:commentEx w15:paraId="68709314" w15:done="0"/>
  <w15:commentEx w15:paraId="73147FE4" w15:done="0"/>
  <w15:commentEx w15:paraId="68A81C84" w15:done="0"/>
  <w15:commentEx w15:paraId="20ED9A08" w15:done="0"/>
  <w15:commentEx w15:paraId="14154A88" w15:done="0"/>
  <w15:commentEx w15:paraId="595D3293" w15:done="0"/>
  <w15:commentEx w15:paraId="7C56D83A" w15:done="0"/>
  <w15:commentEx w15:paraId="2346BC9B" w15:done="0"/>
  <w15:commentEx w15:paraId="0AD29756" w15:done="0"/>
  <w15:commentEx w15:paraId="2B04368F" w15:done="0"/>
  <w15:commentEx w15:paraId="676EDE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B7DC6C" w16cex:dateUtc="2024-05-07T15:24:00Z"/>
  <w16cex:commentExtensible w16cex:durableId="267BE092" w16cex:dateUtc="2022-07-15T17:48:00Z"/>
  <w16cex:commentExtensible w16cex:durableId="267BE088" w16cex:dateUtc="2022-07-15T17:48:00Z"/>
  <w16cex:commentExtensible w16cex:durableId="5DB46DA8" w16cex:dateUtc="2024-05-07T15:31:00Z"/>
  <w16cex:commentExtensible w16cex:durableId="267BE10D" w16cex:dateUtc="2022-07-15T17:50:00Z"/>
  <w16cex:commentExtensible w16cex:durableId="075A6B59" w16cex:dateUtc="2024-05-07T15:36:00Z"/>
  <w16cex:commentExtensible w16cex:durableId="3B5A949A" w16cex:dateUtc="2024-05-07T15:39:00Z"/>
  <w16cex:commentExtensible w16cex:durableId="2329AF03" w16cex:dateUtc="2024-05-07T15:44:00Z"/>
  <w16cex:commentExtensible w16cex:durableId="1228F3D8" w16cex:dateUtc="2024-05-07T15:44:00Z"/>
  <w16cex:commentExtensible w16cex:durableId="2BC951E4" w16cex:dateUtc="2024-05-07T15:46:00Z"/>
  <w16cex:commentExtensible w16cex:durableId="2A18855F" w16cex:dateUtc="2024-05-07T15:48:00Z"/>
  <w16cex:commentExtensible w16cex:durableId="2C2936CA" w16cex:dateUtc="2024-05-07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CB1E40" w16cid:durableId="76B7DC6C"/>
  <w16cid:commentId w16cid:paraId="68709314" w16cid:durableId="267BE092"/>
  <w16cid:commentId w16cid:paraId="73147FE4" w16cid:durableId="267BE088"/>
  <w16cid:commentId w16cid:paraId="68A81C84" w16cid:durableId="5DB46DA8"/>
  <w16cid:commentId w16cid:paraId="20ED9A08" w16cid:durableId="267BE10D"/>
  <w16cid:commentId w16cid:paraId="14154A88" w16cid:durableId="075A6B59"/>
  <w16cid:commentId w16cid:paraId="595D3293" w16cid:durableId="3B5A949A"/>
  <w16cid:commentId w16cid:paraId="7C56D83A" w16cid:durableId="2329AF03"/>
  <w16cid:commentId w16cid:paraId="2346BC9B" w16cid:durableId="1228F3D8"/>
  <w16cid:commentId w16cid:paraId="0AD29756" w16cid:durableId="2BC951E4"/>
  <w16cid:commentId w16cid:paraId="2B04368F" w16cid:durableId="2A18855F"/>
  <w16cid:commentId w16cid:paraId="676EDE60" w16cid:durableId="2C293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C1D83" w14:textId="77777777" w:rsidR="00424FDF" w:rsidRDefault="00424FDF">
      <w:r>
        <w:separator/>
      </w:r>
    </w:p>
  </w:endnote>
  <w:endnote w:type="continuationSeparator" w:id="0">
    <w:p w14:paraId="096C3C01" w14:textId="77777777" w:rsidR="00424FDF" w:rsidRDefault="0042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6640" w14:textId="77777777" w:rsidR="00E04FF2" w:rsidRDefault="00E04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1193" w14:textId="3019DFF9" w:rsidR="0084328E" w:rsidRPr="0084328E" w:rsidRDefault="0084328E" w:rsidP="0084328E">
    <w:pPr>
      <w:spacing w:before="40"/>
      <w:ind w:left="20"/>
      <w:jc w:val="right"/>
      <w:rPr>
        <w:color w:val="231F20"/>
        <w:spacing w:val="-4"/>
        <w:sz w:val="20"/>
        <w:szCs w:val="20"/>
      </w:rPr>
    </w:pPr>
    <w:r w:rsidRPr="0084328E">
      <w:rPr>
        <w:color w:val="231F20"/>
        <w:sz w:val="20"/>
        <w:szCs w:val="20"/>
      </w:rPr>
      <w:t xml:space="preserve">NRCS, </w:t>
    </w:r>
    <w:del w:id="79" w:author="Anderson, Sarah - FPAC-NRCS, IA" w:date="2024-05-07T10:11:00Z">
      <w:r w:rsidRPr="0084328E" w:rsidDel="00C32DDE">
        <w:rPr>
          <w:color w:val="231F20"/>
          <w:spacing w:val="-4"/>
          <w:sz w:val="20"/>
          <w:szCs w:val="20"/>
        </w:rPr>
        <w:delText>NHCP</w:delText>
      </w:r>
    </w:del>
    <w:ins w:id="80" w:author="Anderson, Sarah - FPAC-NRCS, IA" w:date="2024-05-07T10:11:00Z">
      <w:r w:rsidR="00C32DDE">
        <w:rPr>
          <w:color w:val="231F20"/>
          <w:spacing w:val="-4"/>
          <w:sz w:val="20"/>
          <w:szCs w:val="20"/>
        </w:rPr>
        <w:t>Iowa</w:t>
      </w:r>
    </w:ins>
  </w:p>
  <w:p w14:paraId="5394275C" w14:textId="3BFCE693" w:rsidR="00BF7058" w:rsidRPr="0084328E" w:rsidRDefault="0084328E" w:rsidP="0084328E">
    <w:pPr>
      <w:spacing w:before="40"/>
      <w:ind w:left="20"/>
      <w:jc w:val="right"/>
      <w:rPr>
        <w:sz w:val="20"/>
        <w:szCs w:val="20"/>
      </w:rPr>
    </w:pPr>
    <w:r w:rsidRPr="0084328E">
      <w:rPr>
        <w:color w:val="231F20"/>
        <w:sz w:val="20"/>
        <w:szCs w:val="20"/>
      </w:rPr>
      <w:t xml:space="preserve">August </w:t>
    </w:r>
    <w:r w:rsidRPr="0084328E">
      <w:rPr>
        <w:color w:val="231F20"/>
        <w:spacing w:val="-4"/>
        <w:sz w:val="20"/>
        <w:szCs w:val="20"/>
      </w:rPr>
      <w:t>202</w:t>
    </w:r>
    <w:ins w:id="81" w:author="Anderson, Sarah - FPAC-NRCS, IA" w:date="2024-05-07T10:11:00Z">
      <w:r w:rsidR="00C32DDE">
        <w:rPr>
          <w:color w:val="231F20"/>
          <w:spacing w:val="-4"/>
          <w:sz w:val="20"/>
          <w:szCs w:val="20"/>
        </w:rPr>
        <w:t>4</w:t>
      </w:r>
    </w:ins>
    <w:del w:id="82" w:author="Anderson, Sarah - FPAC-NRCS, IA" w:date="2024-05-07T10:11:00Z">
      <w:r w:rsidRPr="0084328E" w:rsidDel="00C32DDE">
        <w:rPr>
          <w:color w:val="231F20"/>
          <w:spacing w:val="-4"/>
          <w:sz w:val="20"/>
          <w:szCs w:val="20"/>
        </w:rPr>
        <w:delText>3</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1772" w14:textId="402CAB09" w:rsidR="0084328E" w:rsidRDefault="0084328E" w:rsidP="0084328E">
    <w:pPr>
      <w:pStyle w:val="Heading3"/>
      <w:spacing w:before="0"/>
      <w:ind w:left="9018" w:right="0"/>
      <w:jc w:val="left"/>
    </w:pPr>
    <w:r>
      <w:rPr>
        <w:noProof/>
      </w:rPr>
      <mc:AlternateContent>
        <mc:Choice Requires="wps">
          <w:drawing>
            <wp:anchor distT="0" distB="0" distL="0" distR="0" simplePos="0" relativeHeight="487434752" behindDoc="0" locked="0" layoutInCell="1" allowOverlap="1" wp14:anchorId="3DA9E96A" wp14:editId="026CC36D">
              <wp:simplePos x="0" y="0"/>
              <wp:positionH relativeFrom="page">
                <wp:posOffset>535940</wp:posOffset>
              </wp:positionH>
              <wp:positionV relativeFrom="paragraph">
                <wp:posOffset>5715</wp:posOffset>
              </wp:positionV>
              <wp:extent cx="4967605" cy="760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760095"/>
                      </a:xfrm>
                      <a:prstGeom prst="rect">
                        <a:avLst/>
                      </a:prstGeom>
                      <a:ln w="3175">
                        <a:solidFill>
                          <a:srgbClr val="231F20"/>
                        </a:solidFill>
                        <a:prstDash val="solid"/>
                      </a:ln>
                    </wps:spPr>
                    <wps:txbx>
                      <w:txbxContent>
                        <w:p w14:paraId="5EF3EB25" w14:textId="77777777" w:rsidR="0084328E" w:rsidRDefault="0084328E" w:rsidP="0084328E">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1">
                            <w:r>
                              <w:rPr>
                                <w:color w:val="0039B4"/>
                                <w:sz w:val="18"/>
                              </w:rPr>
                              <w:t>https://www.nrcs.usda.gov/</w:t>
                            </w:r>
                          </w:hyperlink>
                          <w:r>
                            <w:rPr>
                              <w:color w:val="0039B4"/>
                              <w:sz w:val="18"/>
                            </w:rPr>
                            <w:t xml:space="preserve"> </w:t>
                          </w:r>
                          <w:r>
                            <w:rPr>
                              <w:color w:val="231F20"/>
                              <w:sz w:val="18"/>
                            </w:rPr>
                            <w:t>and type FOTG in the search field.</w:t>
                          </w:r>
                        </w:p>
                        <w:p w14:paraId="4E90E4F3" w14:textId="77777777" w:rsidR="0084328E" w:rsidRDefault="0084328E" w:rsidP="0084328E">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wps:txbx>
                    <wps:bodyPr wrap="square" lIns="0" tIns="0" rIns="0" bIns="0" rtlCol="0">
                      <a:noAutofit/>
                    </wps:bodyPr>
                  </wps:wsp>
                </a:graphicData>
              </a:graphic>
            </wp:anchor>
          </w:drawing>
        </mc:Choice>
        <mc:Fallback>
          <w:pict>
            <v:shapetype w14:anchorId="3DA9E96A" id="_x0000_t202" coordsize="21600,21600" o:spt="202" path="m,l,21600r21600,l21600,xe">
              <v:stroke joinstyle="miter"/>
              <v:path gradientshapeok="t" o:connecttype="rect"/>
            </v:shapetype>
            <v:shape id="Textbox 5" o:spid="_x0000_s1030" type="#_x0000_t202" style="position:absolute;left:0;text-align:left;margin-left:42.2pt;margin-top:.45pt;width:391.15pt;height:59.85pt;z-index:48743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" filled="f" strokecolor="#231f20" strokeweight=".25pt">
              <v:path arrowok="t"/>
              <v:textbox inset="0,0,0,0">
                <w:txbxContent>
                  <w:p w14:paraId="5EF3EB25" w14:textId="77777777" w:rsidR="0084328E" w:rsidRDefault="0084328E" w:rsidP="0084328E">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2">
                      <w:r>
                        <w:rPr>
                          <w:color w:val="0039B4"/>
                          <w:sz w:val="18"/>
                        </w:rPr>
                        <w:t>https://www.nrcs.usda.gov/</w:t>
                      </w:r>
                    </w:hyperlink>
                    <w:r>
                      <w:rPr>
                        <w:color w:val="0039B4"/>
                        <w:sz w:val="18"/>
                      </w:rPr>
                      <w:t xml:space="preserve"> </w:t>
                    </w:r>
                    <w:r>
                      <w:rPr>
                        <w:color w:val="231F20"/>
                        <w:sz w:val="18"/>
                      </w:rPr>
                      <w:t>and type FOTG in the search field.</w:t>
                    </w:r>
                  </w:p>
                  <w:p w14:paraId="4E90E4F3" w14:textId="77777777" w:rsidR="0084328E" w:rsidRDefault="0084328E" w:rsidP="0084328E">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v:textbox>
              <w10:wrap anchorx="page"/>
            </v:shape>
          </w:pict>
        </mc:Fallback>
      </mc:AlternateContent>
    </w:r>
    <w:r>
      <w:rPr>
        <w:color w:val="231F20"/>
      </w:rPr>
      <w:t xml:space="preserve">NRCS, </w:t>
    </w:r>
    <w:del w:id="83" w:author="Anderson, Sarah - FPAC-NRCS, IA" w:date="2024-05-07T10:11:00Z">
      <w:r w:rsidDel="00C32DDE">
        <w:rPr>
          <w:color w:val="231F20"/>
          <w:spacing w:val="-4"/>
        </w:rPr>
        <w:delText>NHCP</w:delText>
      </w:r>
    </w:del>
    <w:ins w:id="84" w:author="Anderson, Sarah - FPAC-NRCS, IA" w:date="2024-05-07T10:11:00Z">
      <w:r w:rsidR="00C32DDE">
        <w:rPr>
          <w:color w:val="231F20"/>
          <w:spacing w:val="-4"/>
        </w:rPr>
        <w:t>Iowa</w:t>
      </w:r>
    </w:ins>
  </w:p>
  <w:p w14:paraId="100C29BD" w14:textId="3C8C4E15" w:rsidR="0084328E" w:rsidRDefault="0084328E" w:rsidP="0084328E">
    <w:pPr>
      <w:pStyle w:val="BodyText"/>
      <w:spacing w:before="53"/>
      <w:ind w:left="9136"/>
    </w:pPr>
    <w:r>
      <w:rPr>
        <w:color w:val="231F20"/>
        <w:position w:val="1"/>
      </w:rPr>
      <w:t>August</w:t>
    </w:r>
    <w:r>
      <w:rPr>
        <w:color w:val="231F20"/>
        <w:spacing w:val="-3"/>
        <w:position w:val="1"/>
      </w:rPr>
      <w:t xml:space="preserve"> </w:t>
    </w:r>
    <w:r>
      <w:rPr>
        <w:color w:val="231F20"/>
        <w:spacing w:val="-4"/>
      </w:rPr>
      <w:t>202</w:t>
    </w:r>
    <w:ins w:id="85" w:author="Anderson, Sarah - FPAC-NRCS, IA" w:date="2024-05-07T10:11:00Z">
      <w:r w:rsidR="00C32DDE">
        <w:rPr>
          <w:color w:val="231F20"/>
          <w:spacing w:val="-4"/>
        </w:rPr>
        <w:t>4</w:t>
      </w:r>
    </w:ins>
    <w:del w:id="86" w:author="Anderson, Sarah - FPAC-NRCS, IA" w:date="2024-05-07T10:11:00Z">
      <w:r w:rsidDel="00C32DDE">
        <w:rPr>
          <w:color w:val="231F20"/>
          <w:spacing w:val="-4"/>
        </w:rPr>
        <w:delText>3</w:delText>
      </w:r>
    </w:del>
  </w:p>
  <w:p w14:paraId="51EBD269" w14:textId="77777777" w:rsidR="0084328E" w:rsidRDefault="0084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33986" w14:textId="77777777" w:rsidR="00424FDF" w:rsidRDefault="00424FDF">
      <w:r>
        <w:separator/>
      </w:r>
    </w:p>
  </w:footnote>
  <w:footnote w:type="continuationSeparator" w:id="0">
    <w:p w14:paraId="7D543329" w14:textId="77777777" w:rsidR="00424FDF" w:rsidRDefault="00424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6FBA" w14:textId="45218C46" w:rsidR="00E04FF2" w:rsidRDefault="00F25FF7">
    <w:pPr>
      <w:pStyle w:val="Header"/>
    </w:pPr>
    <w:r>
      <w:rPr>
        <w:noProof/>
      </w:rPr>
      <w:pict w14:anchorId="72C68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163719" o:spid="_x0000_s1029" type="#_x0000_t136" style="position:absolute;margin-left:0;margin-top:0;width:522.65pt;height:209.05pt;rotation:315;z-index:-1587763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A452" w14:textId="65378FEB" w:rsidR="0084328E" w:rsidRDefault="00F25FF7" w:rsidP="0084328E">
    <w:pPr>
      <w:pStyle w:val="Header"/>
      <w:jc w:val="right"/>
      <w:rPr>
        <w:noProof/>
        <w:color w:val="231F20"/>
        <w:spacing w:val="-10"/>
        <w:sz w:val="20"/>
        <w:szCs w:val="20"/>
      </w:rPr>
    </w:pPr>
    <w:r>
      <w:rPr>
        <w:noProof/>
      </w:rPr>
      <w:pict w14:anchorId="577CA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163720" o:spid="_x0000_s1030" type="#_x0000_t136" style="position:absolute;left:0;text-align:left;margin-left:0;margin-top:0;width:522.65pt;height:209.05pt;rotation:315;z-index:-15875584;mso-position-horizontal:center;mso-position-horizontal-relative:margin;mso-position-vertical:center;mso-position-vertical-relative:margin" o:allowincell="f" fillcolor="silver" stroked="f">
          <v:fill opacity=".5"/>
          <v:textpath style="font-family:&quot;Arial&quot;;font-size:1pt" string="DRAFT"/>
        </v:shape>
      </w:pict>
    </w:r>
    <w:r w:rsidR="0084328E" w:rsidRPr="0084328E">
      <w:rPr>
        <w:color w:val="231F20"/>
        <w:spacing w:val="-6"/>
        <w:sz w:val="20"/>
        <w:szCs w:val="20"/>
      </w:rPr>
      <w:t>468-CPS-</w:t>
    </w:r>
    <w:r w:rsidR="0084328E" w:rsidRPr="0084328E">
      <w:rPr>
        <w:color w:val="231F20"/>
        <w:spacing w:val="-10"/>
        <w:sz w:val="20"/>
        <w:szCs w:val="20"/>
      </w:rPr>
      <w:fldChar w:fldCharType="begin"/>
    </w:r>
    <w:r w:rsidR="0084328E" w:rsidRPr="0084328E">
      <w:rPr>
        <w:color w:val="231F20"/>
        <w:spacing w:val="-10"/>
        <w:sz w:val="20"/>
        <w:szCs w:val="20"/>
      </w:rPr>
      <w:instrText xml:space="preserve"> PAGE   \* MERGEFORMAT </w:instrText>
    </w:r>
    <w:r w:rsidR="0084328E" w:rsidRPr="0084328E">
      <w:rPr>
        <w:color w:val="231F20"/>
        <w:spacing w:val="-10"/>
        <w:sz w:val="20"/>
        <w:szCs w:val="20"/>
      </w:rPr>
      <w:fldChar w:fldCharType="separate"/>
    </w:r>
    <w:r w:rsidR="0084328E" w:rsidRPr="0084328E">
      <w:rPr>
        <w:noProof/>
        <w:color w:val="231F20"/>
        <w:spacing w:val="-10"/>
        <w:sz w:val="20"/>
        <w:szCs w:val="20"/>
      </w:rPr>
      <w:t>1</w:t>
    </w:r>
    <w:r w:rsidR="0084328E" w:rsidRPr="0084328E">
      <w:rPr>
        <w:noProof/>
        <w:color w:val="231F20"/>
        <w:spacing w:val="-10"/>
        <w:sz w:val="20"/>
        <w:szCs w:val="20"/>
      </w:rPr>
      <w:fldChar w:fldCharType="end"/>
    </w:r>
  </w:p>
  <w:p w14:paraId="389A54F4" w14:textId="77777777" w:rsidR="0084328E" w:rsidRPr="0084328E" w:rsidRDefault="0084328E" w:rsidP="0084328E">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A96A" w14:textId="53E1D1B1" w:rsidR="00E04FF2" w:rsidRDefault="00F25FF7">
    <w:pPr>
      <w:pStyle w:val="Header"/>
    </w:pPr>
    <w:r>
      <w:rPr>
        <w:noProof/>
      </w:rPr>
      <w:pict w14:anchorId="4DCC0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163718" o:spid="_x0000_s1028" type="#_x0000_t136" style="position:absolute;margin-left:0;margin-top:0;width:522.65pt;height:209.05pt;rotation:315;z-index:-1587968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20F4F"/>
    <w:multiLevelType w:val="hybridMultilevel"/>
    <w:tmpl w:val="0AF80C9A"/>
    <w:lvl w:ilvl="0" w:tplc="F5AA443A">
      <w:numFmt w:val="bullet"/>
      <w:lvlText w:val="•"/>
      <w:lvlJc w:val="left"/>
      <w:pPr>
        <w:ind w:left="1445" w:hanging="360"/>
      </w:pPr>
      <w:rPr>
        <w:rFonts w:ascii="Arial" w:eastAsia="Arial" w:hAnsi="Arial" w:cs="Arial" w:hint="default"/>
        <w:b w:val="0"/>
        <w:bCs w:val="0"/>
        <w:i w:val="0"/>
        <w:iCs w:val="0"/>
        <w:color w:val="231F20"/>
        <w:spacing w:val="0"/>
        <w:w w:val="100"/>
        <w:sz w:val="20"/>
        <w:szCs w:val="20"/>
        <w:lang w:val="en-US" w:eastAsia="en-US" w:bidi="ar-SA"/>
      </w:rPr>
    </w:lvl>
    <w:lvl w:ilvl="1" w:tplc="E278B9B8">
      <w:numFmt w:val="bullet"/>
      <w:lvlText w:val="•"/>
      <w:lvlJc w:val="left"/>
      <w:pPr>
        <w:ind w:left="2334" w:hanging="360"/>
      </w:pPr>
      <w:rPr>
        <w:rFonts w:hint="default"/>
        <w:lang w:val="en-US" w:eastAsia="en-US" w:bidi="ar-SA"/>
      </w:rPr>
    </w:lvl>
    <w:lvl w:ilvl="2" w:tplc="80B40442">
      <w:numFmt w:val="bullet"/>
      <w:lvlText w:val="•"/>
      <w:lvlJc w:val="left"/>
      <w:pPr>
        <w:ind w:left="3228" w:hanging="360"/>
      </w:pPr>
      <w:rPr>
        <w:rFonts w:hint="default"/>
        <w:lang w:val="en-US" w:eastAsia="en-US" w:bidi="ar-SA"/>
      </w:rPr>
    </w:lvl>
    <w:lvl w:ilvl="3" w:tplc="9F227590">
      <w:numFmt w:val="bullet"/>
      <w:lvlText w:val="•"/>
      <w:lvlJc w:val="left"/>
      <w:pPr>
        <w:ind w:left="4122" w:hanging="360"/>
      </w:pPr>
      <w:rPr>
        <w:rFonts w:hint="default"/>
        <w:lang w:val="en-US" w:eastAsia="en-US" w:bidi="ar-SA"/>
      </w:rPr>
    </w:lvl>
    <w:lvl w:ilvl="4" w:tplc="85F2331E">
      <w:numFmt w:val="bullet"/>
      <w:lvlText w:val="•"/>
      <w:lvlJc w:val="left"/>
      <w:pPr>
        <w:ind w:left="5016" w:hanging="360"/>
      </w:pPr>
      <w:rPr>
        <w:rFonts w:hint="default"/>
        <w:lang w:val="en-US" w:eastAsia="en-US" w:bidi="ar-SA"/>
      </w:rPr>
    </w:lvl>
    <w:lvl w:ilvl="5" w:tplc="74B262CE">
      <w:numFmt w:val="bullet"/>
      <w:lvlText w:val="•"/>
      <w:lvlJc w:val="left"/>
      <w:pPr>
        <w:ind w:left="5910" w:hanging="360"/>
      </w:pPr>
      <w:rPr>
        <w:rFonts w:hint="default"/>
        <w:lang w:val="en-US" w:eastAsia="en-US" w:bidi="ar-SA"/>
      </w:rPr>
    </w:lvl>
    <w:lvl w:ilvl="6" w:tplc="17FC91F0">
      <w:numFmt w:val="bullet"/>
      <w:lvlText w:val="•"/>
      <w:lvlJc w:val="left"/>
      <w:pPr>
        <w:ind w:left="6804" w:hanging="360"/>
      </w:pPr>
      <w:rPr>
        <w:rFonts w:hint="default"/>
        <w:lang w:val="en-US" w:eastAsia="en-US" w:bidi="ar-SA"/>
      </w:rPr>
    </w:lvl>
    <w:lvl w:ilvl="7" w:tplc="0A523CAC">
      <w:numFmt w:val="bullet"/>
      <w:lvlText w:val="•"/>
      <w:lvlJc w:val="left"/>
      <w:pPr>
        <w:ind w:left="7698" w:hanging="360"/>
      </w:pPr>
      <w:rPr>
        <w:rFonts w:hint="default"/>
        <w:lang w:val="en-US" w:eastAsia="en-US" w:bidi="ar-SA"/>
      </w:rPr>
    </w:lvl>
    <w:lvl w:ilvl="8" w:tplc="EC587630">
      <w:numFmt w:val="bullet"/>
      <w:lvlText w:val="•"/>
      <w:lvlJc w:val="left"/>
      <w:pPr>
        <w:ind w:left="8592" w:hanging="360"/>
      </w:pPr>
      <w:rPr>
        <w:rFonts w:hint="default"/>
        <w:lang w:val="en-US" w:eastAsia="en-US" w:bidi="ar-SA"/>
      </w:rPr>
    </w:lvl>
  </w:abstractNum>
  <w:abstractNum w:abstractNumId="1" w15:restartNumberingAfterBreak="0">
    <w:nsid w:val="5911300E"/>
    <w:multiLevelType w:val="hybridMultilevel"/>
    <w:tmpl w:val="908499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75980F56"/>
    <w:multiLevelType w:val="hybridMultilevel"/>
    <w:tmpl w:val="132863E6"/>
    <w:lvl w:ilvl="0" w:tplc="EF64802A">
      <w:numFmt w:val="bullet"/>
      <w:lvlText w:val="•"/>
      <w:lvlJc w:val="left"/>
      <w:pPr>
        <w:ind w:left="1445" w:hanging="360"/>
      </w:pPr>
      <w:rPr>
        <w:rFonts w:ascii="Arial" w:eastAsia="Arial" w:hAnsi="Arial" w:cs="Arial" w:hint="default"/>
        <w:b w:val="0"/>
        <w:bCs w:val="0"/>
        <w:i w:val="0"/>
        <w:iCs w:val="0"/>
        <w:color w:val="231F20"/>
        <w:spacing w:val="0"/>
        <w:w w:val="100"/>
        <w:sz w:val="20"/>
        <w:szCs w:val="20"/>
        <w:lang w:val="en-US" w:eastAsia="en-US" w:bidi="ar-SA"/>
      </w:rPr>
    </w:lvl>
    <w:lvl w:ilvl="1" w:tplc="5FC4634E">
      <w:numFmt w:val="bullet"/>
      <w:lvlText w:val="•"/>
      <w:lvlJc w:val="left"/>
      <w:pPr>
        <w:ind w:left="2334" w:hanging="360"/>
      </w:pPr>
      <w:rPr>
        <w:rFonts w:hint="default"/>
        <w:lang w:val="en-US" w:eastAsia="en-US" w:bidi="ar-SA"/>
      </w:rPr>
    </w:lvl>
    <w:lvl w:ilvl="2" w:tplc="2A045B36">
      <w:numFmt w:val="bullet"/>
      <w:lvlText w:val="•"/>
      <w:lvlJc w:val="left"/>
      <w:pPr>
        <w:ind w:left="3228" w:hanging="360"/>
      </w:pPr>
      <w:rPr>
        <w:rFonts w:hint="default"/>
        <w:lang w:val="en-US" w:eastAsia="en-US" w:bidi="ar-SA"/>
      </w:rPr>
    </w:lvl>
    <w:lvl w:ilvl="3" w:tplc="830E54C6">
      <w:numFmt w:val="bullet"/>
      <w:lvlText w:val="•"/>
      <w:lvlJc w:val="left"/>
      <w:pPr>
        <w:ind w:left="4122" w:hanging="360"/>
      </w:pPr>
      <w:rPr>
        <w:rFonts w:hint="default"/>
        <w:lang w:val="en-US" w:eastAsia="en-US" w:bidi="ar-SA"/>
      </w:rPr>
    </w:lvl>
    <w:lvl w:ilvl="4" w:tplc="BF7C8EF2">
      <w:numFmt w:val="bullet"/>
      <w:lvlText w:val="•"/>
      <w:lvlJc w:val="left"/>
      <w:pPr>
        <w:ind w:left="5016" w:hanging="360"/>
      </w:pPr>
      <w:rPr>
        <w:rFonts w:hint="default"/>
        <w:lang w:val="en-US" w:eastAsia="en-US" w:bidi="ar-SA"/>
      </w:rPr>
    </w:lvl>
    <w:lvl w:ilvl="5" w:tplc="5FB87AF6">
      <w:numFmt w:val="bullet"/>
      <w:lvlText w:val="•"/>
      <w:lvlJc w:val="left"/>
      <w:pPr>
        <w:ind w:left="5910" w:hanging="360"/>
      </w:pPr>
      <w:rPr>
        <w:rFonts w:hint="default"/>
        <w:lang w:val="en-US" w:eastAsia="en-US" w:bidi="ar-SA"/>
      </w:rPr>
    </w:lvl>
    <w:lvl w:ilvl="6" w:tplc="AE6AC60E">
      <w:numFmt w:val="bullet"/>
      <w:lvlText w:val="•"/>
      <w:lvlJc w:val="left"/>
      <w:pPr>
        <w:ind w:left="6804" w:hanging="360"/>
      </w:pPr>
      <w:rPr>
        <w:rFonts w:hint="default"/>
        <w:lang w:val="en-US" w:eastAsia="en-US" w:bidi="ar-SA"/>
      </w:rPr>
    </w:lvl>
    <w:lvl w:ilvl="7" w:tplc="8E503622">
      <w:numFmt w:val="bullet"/>
      <w:lvlText w:val="•"/>
      <w:lvlJc w:val="left"/>
      <w:pPr>
        <w:ind w:left="7698" w:hanging="360"/>
      </w:pPr>
      <w:rPr>
        <w:rFonts w:hint="default"/>
        <w:lang w:val="en-US" w:eastAsia="en-US" w:bidi="ar-SA"/>
      </w:rPr>
    </w:lvl>
    <w:lvl w:ilvl="8" w:tplc="33803502">
      <w:numFmt w:val="bullet"/>
      <w:lvlText w:val="•"/>
      <w:lvlJc w:val="left"/>
      <w:pPr>
        <w:ind w:left="8592" w:hanging="360"/>
      </w:pPr>
      <w:rPr>
        <w:rFonts w:hint="default"/>
        <w:lang w:val="en-US" w:eastAsia="en-US" w:bidi="ar-SA"/>
      </w:rPr>
    </w:lvl>
  </w:abstractNum>
  <w:num w:numId="1" w16cid:durableId="1770932098">
    <w:abstractNumId w:val="2"/>
  </w:num>
  <w:num w:numId="2" w16cid:durableId="1558197394">
    <w:abstractNumId w:val="0"/>
  </w:num>
  <w:num w:numId="3" w16cid:durableId="6545261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erson, Sarah - FPAC-NRCS, IA">
    <w15:presenceInfo w15:providerId="AD" w15:userId="S::sarah.anderson@usda.gov::859ab7cb-8bdb-4ab3-a84a-f119f68af3f2"/>
  </w15:person>
  <w15:person w15:author="Sarah Anderson">
    <w15:presenceInfo w15:providerId="AD" w15:userId="S::sarah.anderson@usda.gov::859ab7cb-8bdb-4ab3-a84a-f119f68af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58"/>
    <w:rsid w:val="00137A7D"/>
    <w:rsid w:val="0016293A"/>
    <w:rsid w:val="00192B62"/>
    <w:rsid w:val="001C4AA8"/>
    <w:rsid w:val="00265151"/>
    <w:rsid w:val="002F0DE7"/>
    <w:rsid w:val="00346702"/>
    <w:rsid w:val="003A380B"/>
    <w:rsid w:val="00424FDF"/>
    <w:rsid w:val="004F0908"/>
    <w:rsid w:val="005146A4"/>
    <w:rsid w:val="00575026"/>
    <w:rsid w:val="006156BB"/>
    <w:rsid w:val="006731B1"/>
    <w:rsid w:val="00721465"/>
    <w:rsid w:val="0084328E"/>
    <w:rsid w:val="008649B4"/>
    <w:rsid w:val="00946337"/>
    <w:rsid w:val="009C43B0"/>
    <w:rsid w:val="00AF0392"/>
    <w:rsid w:val="00B4041A"/>
    <w:rsid w:val="00B46E7B"/>
    <w:rsid w:val="00BF7058"/>
    <w:rsid w:val="00C32DDE"/>
    <w:rsid w:val="00C6234D"/>
    <w:rsid w:val="00C63C1E"/>
    <w:rsid w:val="00C65937"/>
    <w:rsid w:val="00C8353A"/>
    <w:rsid w:val="00C973E0"/>
    <w:rsid w:val="00D639C7"/>
    <w:rsid w:val="00DB53D1"/>
    <w:rsid w:val="00DE2F22"/>
    <w:rsid w:val="00E04FF2"/>
    <w:rsid w:val="00E81A8A"/>
    <w:rsid w:val="00EC0830"/>
    <w:rsid w:val="00F25FF7"/>
    <w:rsid w:val="00F4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42696"/>
  <w15:docId w15:val="{0FE70FF0-2B6C-4FCB-A046-F128378B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1"/>
      <w:outlineLvl w:val="0"/>
    </w:pPr>
    <w:rPr>
      <w:b/>
      <w:bCs/>
      <w:sz w:val="20"/>
      <w:szCs w:val="20"/>
    </w:rPr>
  </w:style>
  <w:style w:type="paragraph" w:styleId="Heading2">
    <w:name w:val="heading 2"/>
    <w:basedOn w:val="Normal"/>
    <w:uiPriority w:val="9"/>
    <w:unhideWhenUsed/>
    <w:qFormat/>
    <w:pPr>
      <w:spacing w:before="202"/>
      <w:ind w:left="858"/>
      <w:outlineLvl w:val="1"/>
    </w:pPr>
    <w:rPr>
      <w:b/>
      <w:bCs/>
      <w:sz w:val="20"/>
      <w:szCs w:val="20"/>
    </w:rPr>
  </w:style>
  <w:style w:type="paragraph" w:styleId="Heading3">
    <w:name w:val="heading 3"/>
    <w:basedOn w:val="Normal"/>
    <w:uiPriority w:val="9"/>
    <w:unhideWhenUsed/>
    <w:qFormat/>
    <w:pPr>
      <w:spacing w:before="94"/>
      <w:ind w:right="602"/>
      <w:jc w:val="right"/>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8"/>
    </w:pPr>
    <w:rPr>
      <w:sz w:val="20"/>
      <w:szCs w:val="20"/>
    </w:rPr>
  </w:style>
  <w:style w:type="paragraph" w:styleId="Title">
    <w:name w:val="Title"/>
    <w:basedOn w:val="Normal"/>
    <w:uiPriority w:val="10"/>
    <w:qFormat/>
    <w:pPr>
      <w:spacing w:before="28"/>
      <w:ind w:left="3086" w:right="2349"/>
      <w:jc w:val="center"/>
    </w:pPr>
    <w:rPr>
      <w:b/>
      <w:bCs/>
      <w:sz w:val="24"/>
      <w:szCs w:val="24"/>
    </w:rPr>
  </w:style>
  <w:style w:type="paragraph" w:styleId="ListParagraph">
    <w:name w:val="List Paragraph"/>
    <w:basedOn w:val="Normal"/>
    <w:uiPriority w:val="1"/>
    <w:qFormat/>
    <w:pPr>
      <w:spacing w:before="67"/>
      <w:ind w:left="1445" w:hanging="360"/>
    </w:pPr>
  </w:style>
  <w:style w:type="paragraph" w:customStyle="1" w:styleId="TableParagraph">
    <w:name w:val="Table Paragraph"/>
    <w:basedOn w:val="Normal"/>
    <w:uiPriority w:val="1"/>
    <w:qFormat/>
    <w:pPr>
      <w:spacing w:line="228" w:lineRule="exact"/>
      <w:ind w:left="45"/>
    </w:pPr>
  </w:style>
  <w:style w:type="paragraph" w:styleId="Header">
    <w:name w:val="header"/>
    <w:basedOn w:val="Normal"/>
    <w:link w:val="HeaderChar"/>
    <w:uiPriority w:val="99"/>
    <w:unhideWhenUsed/>
    <w:rsid w:val="008649B4"/>
    <w:pPr>
      <w:tabs>
        <w:tab w:val="center" w:pos="4680"/>
        <w:tab w:val="right" w:pos="9360"/>
      </w:tabs>
    </w:pPr>
  </w:style>
  <w:style w:type="character" w:customStyle="1" w:styleId="HeaderChar">
    <w:name w:val="Header Char"/>
    <w:basedOn w:val="DefaultParagraphFont"/>
    <w:link w:val="Header"/>
    <w:uiPriority w:val="99"/>
    <w:rsid w:val="008649B4"/>
    <w:rPr>
      <w:rFonts w:ascii="Arial" w:eastAsia="Arial" w:hAnsi="Arial" w:cs="Arial"/>
    </w:rPr>
  </w:style>
  <w:style w:type="paragraph" w:styleId="Footer">
    <w:name w:val="footer"/>
    <w:basedOn w:val="Normal"/>
    <w:link w:val="FooterChar"/>
    <w:uiPriority w:val="99"/>
    <w:unhideWhenUsed/>
    <w:rsid w:val="008649B4"/>
    <w:pPr>
      <w:tabs>
        <w:tab w:val="center" w:pos="4680"/>
        <w:tab w:val="right" w:pos="9360"/>
      </w:tabs>
    </w:pPr>
  </w:style>
  <w:style w:type="character" w:customStyle="1" w:styleId="FooterChar">
    <w:name w:val="Footer Char"/>
    <w:basedOn w:val="DefaultParagraphFont"/>
    <w:link w:val="Footer"/>
    <w:uiPriority w:val="99"/>
    <w:rsid w:val="008649B4"/>
    <w:rPr>
      <w:rFonts w:ascii="Arial" w:eastAsia="Arial" w:hAnsi="Arial" w:cs="Arial"/>
    </w:rPr>
  </w:style>
  <w:style w:type="paragraph" w:styleId="Revision">
    <w:name w:val="Revision"/>
    <w:hidden/>
    <w:uiPriority w:val="99"/>
    <w:semiHidden/>
    <w:rsid w:val="00C32DD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21465"/>
    <w:rPr>
      <w:sz w:val="16"/>
      <w:szCs w:val="16"/>
    </w:rPr>
  </w:style>
  <w:style w:type="paragraph" w:styleId="CommentText">
    <w:name w:val="annotation text"/>
    <w:basedOn w:val="Normal"/>
    <w:link w:val="CommentTextChar"/>
    <w:uiPriority w:val="99"/>
    <w:unhideWhenUsed/>
    <w:rsid w:val="00721465"/>
    <w:rPr>
      <w:sz w:val="20"/>
      <w:szCs w:val="20"/>
    </w:rPr>
  </w:style>
  <w:style w:type="character" w:customStyle="1" w:styleId="CommentTextChar">
    <w:name w:val="Comment Text Char"/>
    <w:basedOn w:val="DefaultParagraphFont"/>
    <w:link w:val="CommentText"/>
    <w:uiPriority w:val="99"/>
    <w:rsid w:val="00721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21465"/>
    <w:rPr>
      <w:b/>
      <w:bCs/>
    </w:rPr>
  </w:style>
  <w:style w:type="character" w:customStyle="1" w:styleId="CommentSubjectChar">
    <w:name w:val="Comment Subject Char"/>
    <w:basedOn w:val="CommentTextChar"/>
    <w:link w:val="CommentSubject"/>
    <w:uiPriority w:val="99"/>
    <w:semiHidden/>
    <w:rsid w:val="00721465"/>
    <w:rPr>
      <w:rFonts w:ascii="Arial" w:eastAsia="Arial" w:hAnsi="Arial" w:cs="Arial"/>
      <w:b/>
      <w:bCs/>
      <w:sz w:val="20"/>
      <w:szCs w:val="20"/>
    </w:rPr>
  </w:style>
  <w:style w:type="table" w:styleId="TableGrid">
    <w:name w:val="Table Grid"/>
    <w:basedOn w:val="TableNormal"/>
    <w:uiPriority w:val="39"/>
    <w:rsid w:val="00192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www.nrcs.usda.gov/wps/portal/nrcs/main/national/plantsanimals/pollinat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spa.usace.army.mil/Portals/16/docs/civilworks/regulatory/Stream%20Information%20and%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searchgate.net/profile/Christopher_Barton2/publication/255220745_Do_erosion_control_a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nrcs.usda.gov/" TargetMode="External"/><Relationship Id="rId1" Type="http://schemas.openxmlformats.org/officeDocument/2006/relationships/hyperlink" Target="https://www.nrc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9F2A-29B3-46A5-9579-465DAC66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2419</Words>
  <Characters>13793</Characters>
  <Application>Microsoft Office Word</Application>
  <DocSecurity>0</DocSecurity>
  <Lines>114</Lines>
  <Paragraphs>32</Paragraphs>
  <ScaleCrop>false</ScaleCrop>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Practice Standard Lined Waterway or Outlet (Code 468)</dc:title>
  <dc:subject>Conservation Practice Standard for use in USDA NRCS programs</dc:subject>
  <dc:creator>USDA NRCS</dc:creator>
  <cp:keywords>NRCS, Lined Waterway or Outlet, 468,</cp:keywords>
  <cp:lastModifiedBy>Anderson, Sarah - FPAC-NRCS, IA</cp:lastModifiedBy>
  <cp:revision>8</cp:revision>
  <dcterms:created xsi:type="dcterms:W3CDTF">2024-06-17T13:05:00Z</dcterms:created>
  <dcterms:modified xsi:type="dcterms:W3CDTF">2024-06-17T13:09:00Z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QuarkXPress(R) 14.02</vt:lpwstr>
  </property>
  <property fmtid="{D5CDD505-2E9C-101B-9397-08002B2CF9AE}" pid="4" name="LastSaved">
    <vt:filetime>2024-05-07T00:00:00Z</vt:filetime>
  </property>
  <property fmtid="{D5CDD505-2E9C-101B-9397-08002B2CF9AE}" pid="5" name="Producer">
    <vt:lpwstr>QuarkXPress(R) 14.02</vt:lpwstr>
  </property>
  <property fmtid="{D5CDD505-2E9C-101B-9397-08002B2CF9AE}" pid="6" name="XPressPrivate">
    <vt:lpwstr>%%DocumentProcessColors: Cyan Magenta Yellow Black %%EndComments</vt:lpwstr>
  </property>
</Properties>
</file>